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562FA" w14:textId="77777777" w:rsidR="008F2E05" w:rsidRPr="008F2E05" w:rsidRDefault="008F2E05" w:rsidP="008F2E05">
      <w:pPr>
        <w:spacing w:after="0"/>
        <w:rPr>
          <w:rFonts w:ascii="Courier New" w:hAnsi="Courier New" w:cs="Courier New"/>
          <w:sz w:val="16"/>
          <w:szCs w:val="16"/>
        </w:rPr>
      </w:pPr>
      <w:r w:rsidRPr="008F2E05">
        <w:rPr>
          <w:rFonts w:ascii="Courier New" w:hAnsi="Courier New" w:cs="Courier New"/>
          <w:sz w:val="16"/>
          <w:szCs w:val="16"/>
        </w:rPr>
        <w:t>IEEE8023-ETHER-WIS-MIB DEFINITIONS ::= BEGIN</w:t>
      </w:r>
    </w:p>
    <w:p w14:paraId="0882DB9A" w14:textId="77777777" w:rsidR="008F2E05" w:rsidRPr="008F2E05" w:rsidRDefault="008F2E05" w:rsidP="008F2E05">
      <w:pPr>
        <w:spacing w:after="0"/>
        <w:rPr>
          <w:rFonts w:ascii="Courier New" w:hAnsi="Courier New" w:cs="Courier New"/>
          <w:sz w:val="16"/>
          <w:szCs w:val="16"/>
        </w:rPr>
      </w:pPr>
    </w:p>
    <w:p w14:paraId="1F2F6110" w14:textId="77777777" w:rsidR="008F2E05" w:rsidRPr="008F2E05" w:rsidRDefault="008F2E05" w:rsidP="008F2E05">
      <w:pPr>
        <w:spacing w:after="0"/>
        <w:rPr>
          <w:rFonts w:ascii="Courier New" w:hAnsi="Courier New" w:cs="Courier New"/>
          <w:sz w:val="16"/>
          <w:szCs w:val="16"/>
        </w:rPr>
      </w:pPr>
      <w:r w:rsidRPr="008F2E05">
        <w:rPr>
          <w:rFonts w:ascii="Courier New" w:hAnsi="Courier New" w:cs="Courier New"/>
          <w:sz w:val="16"/>
          <w:szCs w:val="16"/>
        </w:rPr>
        <w:t xml:space="preserve">   IMPORTS</w:t>
      </w:r>
    </w:p>
    <w:p w14:paraId="77AB6C8A" w14:textId="77777777" w:rsidR="008F2E05" w:rsidRPr="008F2E05" w:rsidRDefault="008F2E05" w:rsidP="008F2E05">
      <w:pPr>
        <w:spacing w:after="0"/>
        <w:rPr>
          <w:rFonts w:ascii="Courier New" w:hAnsi="Courier New" w:cs="Courier New"/>
          <w:sz w:val="16"/>
          <w:szCs w:val="16"/>
        </w:rPr>
      </w:pPr>
      <w:r w:rsidRPr="008F2E05">
        <w:rPr>
          <w:rFonts w:ascii="Courier New" w:hAnsi="Courier New" w:cs="Courier New"/>
          <w:sz w:val="16"/>
          <w:szCs w:val="16"/>
        </w:rPr>
        <w:t xml:space="preserve">       MODULE-IDENTITY, OBJECT-TYPE,</w:t>
      </w:r>
    </w:p>
    <w:p w14:paraId="066FE026" w14:textId="77777777" w:rsidR="008F2E05" w:rsidRPr="008F2E05" w:rsidRDefault="008F2E05" w:rsidP="008F2E05">
      <w:pPr>
        <w:spacing w:after="0"/>
        <w:rPr>
          <w:rFonts w:ascii="Courier New" w:hAnsi="Courier New" w:cs="Courier New"/>
          <w:sz w:val="16"/>
          <w:szCs w:val="16"/>
        </w:rPr>
      </w:pPr>
      <w:r w:rsidRPr="008F2E05">
        <w:rPr>
          <w:rFonts w:ascii="Courier New" w:hAnsi="Courier New" w:cs="Courier New"/>
          <w:sz w:val="16"/>
          <w:szCs w:val="16"/>
        </w:rPr>
        <w:t xml:space="preserve">       Gauge32, org</w:t>
      </w:r>
    </w:p>
    <w:p w14:paraId="0CF6C895" w14:textId="77777777" w:rsidR="008F2E05" w:rsidRPr="008F2E05" w:rsidRDefault="008F2E05" w:rsidP="008F2E05">
      <w:pPr>
        <w:spacing w:after="0"/>
        <w:rPr>
          <w:rFonts w:ascii="Courier New" w:hAnsi="Courier New" w:cs="Courier New"/>
          <w:sz w:val="16"/>
          <w:szCs w:val="16"/>
        </w:rPr>
      </w:pPr>
      <w:r w:rsidRPr="008F2E05">
        <w:rPr>
          <w:rFonts w:ascii="Courier New" w:hAnsi="Courier New" w:cs="Courier New"/>
          <w:sz w:val="16"/>
          <w:szCs w:val="16"/>
        </w:rPr>
        <w:t xml:space="preserve">           FROM SNMPv2-SMI</w:t>
      </w:r>
    </w:p>
    <w:p w14:paraId="7279A723" w14:textId="77777777" w:rsidR="008F2E05" w:rsidRPr="008F2E05" w:rsidRDefault="008F2E05" w:rsidP="008F2E05">
      <w:pPr>
        <w:spacing w:after="0"/>
        <w:rPr>
          <w:rFonts w:ascii="Courier New" w:hAnsi="Courier New" w:cs="Courier New"/>
          <w:sz w:val="16"/>
          <w:szCs w:val="16"/>
        </w:rPr>
      </w:pPr>
      <w:r w:rsidRPr="008F2E05">
        <w:rPr>
          <w:rFonts w:ascii="Courier New" w:hAnsi="Courier New" w:cs="Courier New"/>
          <w:sz w:val="16"/>
          <w:szCs w:val="16"/>
        </w:rPr>
        <w:t xml:space="preserve">       ifIndex</w:t>
      </w:r>
    </w:p>
    <w:p w14:paraId="400DCD98" w14:textId="77777777" w:rsidR="008F2E05" w:rsidRPr="008F2E05" w:rsidRDefault="008F2E05" w:rsidP="008F2E05">
      <w:pPr>
        <w:spacing w:after="0"/>
        <w:rPr>
          <w:rFonts w:ascii="Courier New" w:hAnsi="Courier New" w:cs="Courier New"/>
          <w:sz w:val="16"/>
          <w:szCs w:val="16"/>
        </w:rPr>
      </w:pPr>
      <w:r w:rsidRPr="008F2E05">
        <w:rPr>
          <w:rFonts w:ascii="Courier New" w:hAnsi="Courier New" w:cs="Courier New"/>
          <w:sz w:val="16"/>
          <w:szCs w:val="16"/>
        </w:rPr>
        <w:t xml:space="preserve">           FROM IF-MIB</w:t>
      </w:r>
    </w:p>
    <w:p w14:paraId="6C951F00" w14:textId="77777777" w:rsidR="008F2E05" w:rsidRPr="008F2E05" w:rsidRDefault="008F2E05" w:rsidP="008F2E05">
      <w:pPr>
        <w:spacing w:after="0"/>
        <w:rPr>
          <w:rFonts w:ascii="Courier New" w:hAnsi="Courier New" w:cs="Courier New"/>
          <w:sz w:val="16"/>
          <w:szCs w:val="16"/>
        </w:rPr>
      </w:pPr>
      <w:r w:rsidRPr="008F2E05">
        <w:rPr>
          <w:rFonts w:ascii="Courier New" w:hAnsi="Courier New" w:cs="Courier New"/>
          <w:sz w:val="16"/>
          <w:szCs w:val="16"/>
        </w:rPr>
        <w:t xml:space="preserve">       MODULE-COMPLIANCE, OBJECT-GROUP</w:t>
      </w:r>
    </w:p>
    <w:p w14:paraId="2FD33A96" w14:textId="77777777" w:rsidR="008F2E05" w:rsidRPr="008F2E05" w:rsidRDefault="008F2E05" w:rsidP="008F2E05">
      <w:pPr>
        <w:spacing w:after="0"/>
        <w:rPr>
          <w:rFonts w:ascii="Courier New" w:hAnsi="Courier New" w:cs="Courier New"/>
          <w:sz w:val="16"/>
          <w:szCs w:val="16"/>
        </w:rPr>
      </w:pPr>
      <w:r w:rsidRPr="008F2E05">
        <w:rPr>
          <w:rFonts w:ascii="Courier New" w:hAnsi="Courier New" w:cs="Courier New"/>
          <w:sz w:val="16"/>
          <w:szCs w:val="16"/>
        </w:rPr>
        <w:t xml:space="preserve">           FROM SNMPv2-CONF</w:t>
      </w:r>
    </w:p>
    <w:p w14:paraId="557B626F" w14:textId="77777777" w:rsidR="008F2E05" w:rsidRPr="008F2E05" w:rsidRDefault="008F2E05" w:rsidP="008F2E05">
      <w:pPr>
        <w:spacing w:after="0"/>
        <w:rPr>
          <w:rFonts w:ascii="Courier New" w:hAnsi="Courier New" w:cs="Courier New"/>
          <w:sz w:val="16"/>
          <w:szCs w:val="16"/>
        </w:rPr>
      </w:pPr>
      <w:r w:rsidRPr="008F2E05">
        <w:rPr>
          <w:rFonts w:ascii="Courier New" w:hAnsi="Courier New" w:cs="Courier New"/>
          <w:sz w:val="16"/>
          <w:szCs w:val="16"/>
        </w:rPr>
        <w:t xml:space="preserve">       sonetMediumStuff2, sonetSectionStuff2,</w:t>
      </w:r>
    </w:p>
    <w:p w14:paraId="797C2346" w14:textId="77777777" w:rsidR="008F2E05" w:rsidRPr="008F2E05" w:rsidRDefault="008F2E05" w:rsidP="008F2E05">
      <w:pPr>
        <w:spacing w:after="0"/>
        <w:rPr>
          <w:rFonts w:ascii="Courier New" w:hAnsi="Courier New" w:cs="Courier New"/>
          <w:sz w:val="16"/>
          <w:szCs w:val="16"/>
        </w:rPr>
      </w:pPr>
      <w:r w:rsidRPr="008F2E05">
        <w:rPr>
          <w:rFonts w:ascii="Courier New" w:hAnsi="Courier New" w:cs="Courier New"/>
          <w:sz w:val="16"/>
          <w:szCs w:val="16"/>
        </w:rPr>
        <w:t xml:space="preserve">       sonetLineStuff2, sonetFarEndLineStuff2,</w:t>
      </w:r>
    </w:p>
    <w:p w14:paraId="2A62244D" w14:textId="77777777" w:rsidR="008F2E05" w:rsidRPr="008F2E05" w:rsidRDefault="008F2E05" w:rsidP="008F2E05">
      <w:pPr>
        <w:spacing w:after="0"/>
        <w:rPr>
          <w:rFonts w:ascii="Courier New" w:hAnsi="Courier New" w:cs="Courier New"/>
          <w:sz w:val="16"/>
          <w:szCs w:val="16"/>
        </w:rPr>
      </w:pPr>
      <w:r w:rsidRPr="008F2E05">
        <w:rPr>
          <w:rFonts w:ascii="Courier New" w:hAnsi="Courier New" w:cs="Courier New"/>
          <w:sz w:val="16"/>
          <w:szCs w:val="16"/>
        </w:rPr>
        <w:t xml:space="preserve">       sonetPathStuff2, sonetFarEndPathStuff2,</w:t>
      </w:r>
    </w:p>
    <w:p w14:paraId="121758CB" w14:textId="77777777" w:rsidR="008F2E05" w:rsidRPr="008F2E05" w:rsidRDefault="008F2E05" w:rsidP="008F2E05">
      <w:pPr>
        <w:spacing w:after="0"/>
        <w:rPr>
          <w:rFonts w:ascii="Courier New" w:hAnsi="Courier New" w:cs="Courier New"/>
          <w:sz w:val="16"/>
          <w:szCs w:val="16"/>
        </w:rPr>
      </w:pPr>
      <w:r w:rsidRPr="008F2E05">
        <w:rPr>
          <w:rFonts w:ascii="Courier New" w:hAnsi="Courier New" w:cs="Courier New"/>
          <w:sz w:val="16"/>
          <w:szCs w:val="16"/>
        </w:rPr>
        <w:t xml:space="preserve">       sonetMediumType, sonetMediumLineCoding,</w:t>
      </w:r>
    </w:p>
    <w:p w14:paraId="24B62DC7" w14:textId="77777777" w:rsidR="008F2E05" w:rsidRPr="008F2E05" w:rsidRDefault="008F2E05" w:rsidP="008F2E05">
      <w:pPr>
        <w:spacing w:after="0"/>
        <w:rPr>
          <w:rFonts w:ascii="Courier New" w:hAnsi="Courier New" w:cs="Courier New"/>
          <w:sz w:val="16"/>
          <w:szCs w:val="16"/>
        </w:rPr>
      </w:pPr>
      <w:r w:rsidRPr="008F2E05">
        <w:rPr>
          <w:rFonts w:ascii="Courier New" w:hAnsi="Courier New" w:cs="Courier New"/>
          <w:sz w:val="16"/>
          <w:szCs w:val="16"/>
        </w:rPr>
        <w:t xml:space="preserve">       sonetMediumLineType, sonetMediumCircuitIdentifier,</w:t>
      </w:r>
    </w:p>
    <w:p w14:paraId="7C06F073" w14:textId="77777777" w:rsidR="008F2E05" w:rsidRPr="008F2E05" w:rsidRDefault="008F2E05" w:rsidP="008F2E05">
      <w:pPr>
        <w:spacing w:after="0"/>
        <w:rPr>
          <w:rFonts w:ascii="Courier New" w:hAnsi="Courier New" w:cs="Courier New"/>
          <w:sz w:val="16"/>
          <w:szCs w:val="16"/>
        </w:rPr>
      </w:pPr>
      <w:r w:rsidRPr="008F2E05">
        <w:rPr>
          <w:rFonts w:ascii="Courier New" w:hAnsi="Courier New" w:cs="Courier New"/>
          <w:sz w:val="16"/>
          <w:szCs w:val="16"/>
        </w:rPr>
        <w:t xml:space="preserve">       sonetMediumLoopbackConfig, sonetSESthresholdSet,</w:t>
      </w:r>
    </w:p>
    <w:p w14:paraId="31435EB8" w14:textId="77777777" w:rsidR="008F2E05" w:rsidRPr="008F2E05" w:rsidRDefault="008F2E05" w:rsidP="008F2E05">
      <w:pPr>
        <w:spacing w:after="0"/>
        <w:rPr>
          <w:rFonts w:ascii="Courier New" w:hAnsi="Courier New" w:cs="Courier New"/>
          <w:sz w:val="16"/>
          <w:szCs w:val="16"/>
        </w:rPr>
      </w:pPr>
      <w:r w:rsidRPr="008F2E05">
        <w:rPr>
          <w:rFonts w:ascii="Courier New" w:hAnsi="Courier New" w:cs="Courier New"/>
          <w:sz w:val="16"/>
          <w:szCs w:val="16"/>
        </w:rPr>
        <w:t xml:space="preserve">       sonetPathCurrentWidth</w:t>
      </w:r>
    </w:p>
    <w:p w14:paraId="009584E6" w14:textId="77777777" w:rsidR="008F2E05" w:rsidRPr="008F2E05" w:rsidRDefault="008F2E05" w:rsidP="008F2E05">
      <w:pPr>
        <w:spacing w:after="0"/>
        <w:rPr>
          <w:rFonts w:ascii="Courier New" w:hAnsi="Courier New" w:cs="Courier New"/>
          <w:sz w:val="16"/>
          <w:szCs w:val="16"/>
        </w:rPr>
      </w:pPr>
      <w:r w:rsidRPr="008F2E05">
        <w:rPr>
          <w:rFonts w:ascii="Courier New" w:hAnsi="Courier New" w:cs="Courier New"/>
          <w:sz w:val="16"/>
          <w:szCs w:val="16"/>
        </w:rPr>
        <w:t xml:space="preserve">           FROM SONET-MIB;</w:t>
      </w:r>
    </w:p>
    <w:p w14:paraId="03182D0C" w14:textId="77777777" w:rsidR="008F2E05" w:rsidRPr="008F2E05" w:rsidRDefault="008F2E05" w:rsidP="008F2E05">
      <w:pPr>
        <w:spacing w:after="0"/>
        <w:rPr>
          <w:rFonts w:ascii="Courier New" w:hAnsi="Courier New" w:cs="Courier New"/>
          <w:sz w:val="16"/>
          <w:szCs w:val="16"/>
        </w:rPr>
      </w:pPr>
    </w:p>
    <w:p w14:paraId="5184CF65" w14:textId="77777777" w:rsidR="008F2E05" w:rsidRPr="008F2E05" w:rsidRDefault="008F2E05" w:rsidP="008F2E05">
      <w:pPr>
        <w:spacing w:after="0"/>
        <w:rPr>
          <w:rFonts w:ascii="Courier New" w:hAnsi="Courier New" w:cs="Courier New"/>
          <w:sz w:val="16"/>
          <w:szCs w:val="16"/>
        </w:rPr>
      </w:pPr>
      <w:r w:rsidRPr="008F2E05">
        <w:rPr>
          <w:rFonts w:ascii="Courier New" w:hAnsi="Courier New" w:cs="Courier New"/>
          <w:sz w:val="16"/>
          <w:szCs w:val="16"/>
        </w:rPr>
        <w:t xml:space="preserve">   ieee8023etherWisMIB MODULE-IDENTITY</w:t>
      </w:r>
    </w:p>
    <w:p w14:paraId="765E553C" w14:textId="77777777" w:rsidR="003A2BC8" w:rsidRPr="00292410" w:rsidRDefault="003A2BC8" w:rsidP="003A2BC8">
      <w:pPr>
        <w:spacing w:after="0"/>
        <w:rPr>
          <w:ins w:id="0" w:author="Marek Hajduczenia" w:date="2023-07-31T09:22:00Z"/>
          <w:rFonts w:ascii="Courier New" w:hAnsi="Courier New" w:cs="Courier New"/>
          <w:sz w:val="16"/>
          <w:szCs w:val="16"/>
        </w:rPr>
      </w:pPr>
      <w:ins w:id="1" w:author="Marek Hajduczenia" w:date="2023-07-31T09:22:00Z">
        <w:r w:rsidRPr="00292410">
          <w:rPr>
            <w:rFonts w:ascii="Courier New" w:hAnsi="Courier New" w:cs="Courier New"/>
            <w:sz w:val="16"/>
            <w:szCs w:val="16"/>
          </w:rPr>
          <w:t xml:space="preserve">        LAST-UPDATED "</w:t>
        </w:r>
        <w:r w:rsidRPr="00543DFF">
          <w:rPr>
            <w:rFonts w:ascii="Courier New" w:hAnsi="Courier New" w:cs="Courier New"/>
            <w:sz w:val="16"/>
            <w:szCs w:val="16"/>
          </w:rPr>
          <w:t>20</w:t>
        </w:r>
        <w:r>
          <w:rPr>
            <w:rFonts w:ascii="Courier New" w:hAnsi="Courier New" w:cs="Courier New"/>
            <w:sz w:val="16"/>
            <w:szCs w:val="16"/>
          </w:rPr>
          <w:t>2</w:t>
        </w:r>
        <w:r w:rsidRPr="00543DFF">
          <w:rPr>
            <w:rFonts w:ascii="Courier New" w:hAnsi="Courier New" w:cs="Courier New"/>
            <w:sz w:val="16"/>
            <w:szCs w:val="16"/>
          </w:rPr>
          <w:t>30</w:t>
        </w:r>
        <w:r>
          <w:rPr>
            <w:rFonts w:ascii="Courier New" w:hAnsi="Courier New" w:cs="Courier New"/>
            <w:sz w:val="16"/>
            <w:szCs w:val="16"/>
          </w:rPr>
          <w:t>731</w:t>
        </w:r>
        <w:r w:rsidRPr="00543DFF">
          <w:rPr>
            <w:rFonts w:ascii="Courier New" w:hAnsi="Courier New" w:cs="Courier New"/>
            <w:sz w:val="16"/>
            <w:szCs w:val="16"/>
          </w:rPr>
          <w:t xml:space="preserve">0000Z" </w:t>
        </w:r>
        <w:r>
          <w:rPr>
            <w:rFonts w:ascii="Courier New" w:hAnsi="Courier New" w:cs="Courier New"/>
            <w:sz w:val="16"/>
            <w:szCs w:val="16"/>
          </w:rPr>
          <w:t>–</w:t>
        </w:r>
        <w:r w:rsidRPr="00543DFF">
          <w:rPr>
            <w:rFonts w:ascii="Courier New" w:hAnsi="Courier New" w:cs="Courier New"/>
            <w:sz w:val="16"/>
            <w:szCs w:val="16"/>
          </w:rPr>
          <w:t xml:space="preserve"> </w:t>
        </w:r>
        <w:r>
          <w:rPr>
            <w:rFonts w:ascii="Courier New" w:hAnsi="Courier New" w:cs="Courier New"/>
            <w:sz w:val="16"/>
            <w:szCs w:val="16"/>
          </w:rPr>
          <w:t>July</w:t>
        </w:r>
        <w:r w:rsidRPr="00543DFF">
          <w:rPr>
            <w:rFonts w:ascii="Courier New" w:hAnsi="Courier New" w:cs="Courier New"/>
            <w:sz w:val="16"/>
            <w:szCs w:val="16"/>
          </w:rPr>
          <w:t xml:space="preserve"> </w:t>
        </w:r>
        <w:r>
          <w:rPr>
            <w:rFonts w:ascii="Courier New" w:hAnsi="Courier New" w:cs="Courier New"/>
            <w:sz w:val="16"/>
            <w:szCs w:val="16"/>
          </w:rPr>
          <w:t>31</w:t>
        </w:r>
        <w:r w:rsidRPr="00543DFF">
          <w:rPr>
            <w:rFonts w:ascii="Courier New" w:hAnsi="Courier New" w:cs="Courier New"/>
            <w:sz w:val="16"/>
            <w:szCs w:val="16"/>
          </w:rPr>
          <w:t>, 20</w:t>
        </w:r>
        <w:r>
          <w:rPr>
            <w:rFonts w:ascii="Courier New" w:hAnsi="Courier New" w:cs="Courier New"/>
            <w:sz w:val="16"/>
            <w:szCs w:val="16"/>
          </w:rPr>
          <w:t>2</w:t>
        </w:r>
        <w:r w:rsidRPr="00543DFF">
          <w:rPr>
            <w:rFonts w:ascii="Courier New" w:hAnsi="Courier New" w:cs="Courier New"/>
            <w:sz w:val="16"/>
            <w:szCs w:val="16"/>
          </w:rPr>
          <w:t>3</w:t>
        </w:r>
      </w:ins>
    </w:p>
    <w:p w14:paraId="1BF8CF31" w14:textId="77777777" w:rsidR="003A2BC8" w:rsidRPr="00292410" w:rsidRDefault="003A2BC8" w:rsidP="003A2BC8">
      <w:pPr>
        <w:spacing w:after="0"/>
        <w:rPr>
          <w:ins w:id="2" w:author="Marek Hajduczenia" w:date="2023-07-31T09:22:00Z"/>
          <w:rFonts w:ascii="Courier New" w:hAnsi="Courier New" w:cs="Courier New"/>
          <w:sz w:val="16"/>
          <w:szCs w:val="16"/>
        </w:rPr>
      </w:pPr>
      <w:ins w:id="3" w:author="Marek Hajduczenia" w:date="2023-07-31T09:22:00Z">
        <w:r w:rsidRPr="00292410">
          <w:rPr>
            <w:rFonts w:ascii="Courier New" w:hAnsi="Courier New" w:cs="Courier New"/>
            <w:sz w:val="16"/>
            <w:szCs w:val="16"/>
          </w:rPr>
          <w:t xml:space="preserve">        ORGANIZATION</w:t>
        </w:r>
      </w:ins>
    </w:p>
    <w:p w14:paraId="33314FF6" w14:textId="77777777" w:rsidR="003A2BC8" w:rsidRPr="00292410" w:rsidRDefault="003A2BC8" w:rsidP="003A2BC8">
      <w:pPr>
        <w:spacing w:after="0"/>
        <w:rPr>
          <w:ins w:id="4" w:author="Marek Hajduczenia" w:date="2023-07-31T09:22:00Z"/>
          <w:rFonts w:ascii="Courier New" w:hAnsi="Courier New" w:cs="Courier New"/>
          <w:sz w:val="16"/>
          <w:szCs w:val="16"/>
        </w:rPr>
      </w:pPr>
      <w:ins w:id="5" w:author="Marek Hajduczenia" w:date="2023-07-31T09:22:00Z">
        <w:r w:rsidRPr="00292410">
          <w:rPr>
            <w:rFonts w:ascii="Courier New" w:hAnsi="Courier New" w:cs="Courier New"/>
            <w:sz w:val="16"/>
            <w:szCs w:val="16"/>
          </w:rPr>
          <w:t xml:space="preserve">          "IEEE 802.3 </w:t>
        </w:r>
        <w:r>
          <w:rPr>
            <w:rFonts w:ascii="Courier New" w:hAnsi="Courier New" w:cs="Courier New"/>
            <w:sz w:val="16"/>
            <w:szCs w:val="16"/>
          </w:rPr>
          <w:t>W</w:t>
        </w:r>
        <w:r w:rsidRPr="00292410">
          <w:rPr>
            <w:rFonts w:ascii="Courier New" w:hAnsi="Courier New" w:cs="Courier New"/>
            <w:sz w:val="16"/>
            <w:szCs w:val="16"/>
          </w:rPr>
          <w:t xml:space="preserve">orking </w:t>
        </w:r>
        <w:r>
          <w:rPr>
            <w:rFonts w:ascii="Courier New" w:hAnsi="Courier New" w:cs="Courier New"/>
            <w:sz w:val="16"/>
            <w:szCs w:val="16"/>
          </w:rPr>
          <w:t>G</w:t>
        </w:r>
        <w:r w:rsidRPr="00292410">
          <w:rPr>
            <w:rFonts w:ascii="Courier New" w:hAnsi="Courier New" w:cs="Courier New"/>
            <w:sz w:val="16"/>
            <w:szCs w:val="16"/>
          </w:rPr>
          <w:t>roup"</w:t>
        </w:r>
      </w:ins>
    </w:p>
    <w:p w14:paraId="05D55CF3" w14:textId="77777777" w:rsidR="003A2BC8" w:rsidRDefault="003A2BC8" w:rsidP="003A2BC8">
      <w:pPr>
        <w:spacing w:after="0"/>
        <w:rPr>
          <w:ins w:id="6" w:author="Marek Hajduczenia" w:date="2023-07-31T09:22:00Z"/>
          <w:rFonts w:ascii="Courier New" w:hAnsi="Courier New" w:cs="Courier New"/>
          <w:sz w:val="16"/>
          <w:szCs w:val="16"/>
        </w:rPr>
      </w:pPr>
    </w:p>
    <w:p w14:paraId="655B7BD1" w14:textId="77777777" w:rsidR="003A2BC8" w:rsidRPr="00A41980" w:rsidRDefault="003A2BC8" w:rsidP="003A2BC8">
      <w:pPr>
        <w:spacing w:after="0"/>
        <w:rPr>
          <w:ins w:id="7" w:author="Marek Hajduczenia" w:date="2023-07-31T09:22:00Z"/>
          <w:rFonts w:ascii="Courier New" w:hAnsi="Courier New" w:cs="Courier New"/>
          <w:sz w:val="16"/>
          <w:szCs w:val="16"/>
        </w:rPr>
      </w:pPr>
      <w:ins w:id="8" w:author="Marek Hajduczenia" w:date="2023-07-31T09:22:00Z">
        <w:r w:rsidRPr="00A41980">
          <w:rPr>
            <w:rFonts w:ascii="Courier New" w:hAnsi="Courier New" w:cs="Courier New"/>
            <w:sz w:val="16"/>
            <w:szCs w:val="16"/>
          </w:rPr>
          <w:t xml:space="preserve">    CONTACT-INFO</w:t>
        </w:r>
      </w:ins>
    </w:p>
    <w:p w14:paraId="01A9DAD8" w14:textId="77777777" w:rsidR="003A2BC8" w:rsidRPr="00A41980" w:rsidRDefault="003A2BC8" w:rsidP="003A2BC8">
      <w:pPr>
        <w:spacing w:after="0"/>
        <w:rPr>
          <w:ins w:id="9" w:author="Marek Hajduczenia" w:date="2023-07-31T09:22:00Z"/>
          <w:rFonts w:ascii="Courier New" w:hAnsi="Courier New" w:cs="Courier New"/>
          <w:sz w:val="16"/>
          <w:szCs w:val="16"/>
        </w:rPr>
      </w:pPr>
      <w:ins w:id="10" w:author="Marek Hajduczenia" w:date="2023-07-31T09:22:00Z">
        <w:r w:rsidRPr="00A41980">
          <w:rPr>
            <w:rFonts w:ascii="Courier New" w:hAnsi="Courier New" w:cs="Courier New"/>
            <w:sz w:val="16"/>
            <w:szCs w:val="16"/>
          </w:rPr>
          <w:t xml:space="preserve">        "  WG-URL: http://www.ieee802.org/3/index.html </w:t>
        </w:r>
      </w:ins>
    </w:p>
    <w:p w14:paraId="6C3D42BE" w14:textId="77777777" w:rsidR="003A2BC8" w:rsidRPr="00A41980" w:rsidRDefault="003A2BC8" w:rsidP="003A2BC8">
      <w:pPr>
        <w:spacing w:after="0"/>
        <w:rPr>
          <w:ins w:id="11" w:author="Marek Hajduczenia" w:date="2023-07-31T09:22:00Z"/>
          <w:rFonts w:ascii="Courier New" w:hAnsi="Courier New" w:cs="Courier New"/>
          <w:sz w:val="16"/>
          <w:szCs w:val="16"/>
        </w:rPr>
      </w:pPr>
      <w:ins w:id="12" w:author="Marek Hajduczenia" w:date="2023-07-31T09:22:00Z">
        <w:r w:rsidRPr="00A41980">
          <w:rPr>
            <w:rFonts w:ascii="Courier New" w:hAnsi="Courier New" w:cs="Courier New"/>
            <w:sz w:val="16"/>
            <w:szCs w:val="16"/>
          </w:rPr>
          <w:t xml:space="preserve">         WG-EMail: mailto:stds-802-3-dialog@ieee.org</w:t>
        </w:r>
      </w:ins>
    </w:p>
    <w:p w14:paraId="05366EA9" w14:textId="77777777" w:rsidR="003A2BC8" w:rsidRPr="00A41980" w:rsidRDefault="003A2BC8" w:rsidP="003A2BC8">
      <w:pPr>
        <w:spacing w:after="0"/>
        <w:rPr>
          <w:ins w:id="13" w:author="Marek Hajduczenia" w:date="2023-07-31T09:22:00Z"/>
          <w:rFonts w:ascii="Courier New" w:hAnsi="Courier New" w:cs="Courier New"/>
          <w:sz w:val="16"/>
          <w:szCs w:val="16"/>
        </w:rPr>
      </w:pPr>
      <w:ins w:id="14" w:author="Marek Hajduczenia" w:date="2023-07-31T09:22:00Z">
        <w:r w:rsidRPr="00A41980">
          <w:rPr>
            <w:rFonts w:ascii="Courier New" w:hAnsi="Courier New" w:cs="Courier New"/>
            <w:sz w:val="16"/>
            <w:szCs w:val="16"/>
          </w:rPr>
          <w:t xml:space="preserve">          Contact: IEEE 802.3 Working Group Chair</w:t>
        </w:r>
      </w:ins>
    </w:p>
    <w:p w14:paraId="143FFD2C" w14:textId="77777777" w:rsidR="003A2BC8" w:rsidRPr="00A41980" w:rsidRDefault="003A2BC8" w:rsidP="003A2BC8">
      <w:pPr>
        <w:spacing w:after="0"/>
        <w:rPr>
          <w:ins w:id="15" w:author="Marek Hajduczenia" w:date="2023-07-31T09:22:00Z"/>
          <w:rFonts w:ascii="Courier New" w:hAnsi="Courier New" w:cs="Courier New"/>
          <w:sz w:val="16"/>
          <w:szCs w:val="16"/>
        </w:rPr>
      </w:pPr>
      <w:ins w:id="16" w:author="Marek Hajduczenia" w:date="2023-07-31T09:22:00Z">
        <w:r w:rsidRPr="00A41980">
          <w:rPr>
            <w:rFonts w:ascii="Courier New" w:hAnsi="Courier New" w:cs="Courier New"/>
            <w:sz w:val="16"/>
            <w:szCs w:val="16"/>
          </w:rPr>
          <w:t xml:space="preserve">           Postal: C/O IEEE 802.3 Working Group</w:t>
        </w:r>
      </w:ins>
    </w:p>
    <w:p w14:paraId="75E0482A" w14:textId="77777777" w:rsidR="003A2BC8" w:rsidRPr="00A41980" w:rsidRDefault="003A2BC8" w:rsidP="003A2BC8">
      <w:pPr>
        <w:spacing w:after="0"/>
        <w:rPr>
          <w:ins w:id="17" w:author="Marek Hajduczenia" w:date="2023-07-31T09:22:00Z"/>
          <w:rFonts w:ascii="Courier New" w:hAnsi="Courier New" w:cs="Courier New"/>
          <w:sz w:val="16"/>
          <w:szCs w:val="16"/>
        </w:rPr>
      </w:pPr>
      <w:ins w:id="18" w:author="Marek Hajduczenia" w:date="2023-07-31T09:22:00Z">
        <w:r w:rsidRPr="00A41980">
          <w:rPr>
            <w:rFonts w:ascii="Courier New" w:hAnsi="Courier New" w:cs="Courier New"/>
            <w:sz w:val="16"/>
            <w:szCs w:val="16"/>
          </w:rPr>
          <w:t xml:space="preserve">                   IEEE Standards Association</w:t>
        </w:r>
      </w:ins>
    </w:p>
    <w:p w14:paraId="383D6287" w14:textId="77777777" w:rsidR="003A2BC8" w:rsidRPr="00A41980" w:rsidRDefault="003A2BC8" w:rsidP="003A2BC8">
      <w:pPr>
        <w:spacing w:after="0"/>
        <w:rPr>
          <w:ins w:id="19" w:author="Marek Hajduczenia" w:date="2023-07-31T09:22:00Z"/>
          <w:rFonts w:ascii="Courier New" w:hAnsi="Courier New" w:cs="Courier New"/>
          <w:sz w:val="16"/>
          <w:szCs w:val="16"/>
        </w:rPr>
      </w:pPr>
      <w:ins w:id="20" w:author="Marek Hajduczenia" w:date="2023-07-31T09:22:00Z">
        <w:r w:rsidRPr="00A41980">
          <w:rPr>
            <w:rFonts w:ascii="Courier New" w:hAnsi="Courier New" w:cs="Courier New"/>
            <w:sz w:val="16"/>
            <w:szCs w:val="16"/>
          </w:rPr>
          <w:t xml:space="preserve">                   445 Hoes Lane</w:t>
        </w:r>
      </w:ins>
    </w:p>
    <w:p w14:paraId="25F9A4D8" w14:textId="77777777" w:rsidR="003A2BC8" w:rsidRPr="00A41980" w:rsidRDefault="003A2BC8" w:rsidP="003A2BC8">
      <w:pPr>
        <w:spacing w:after="0"/>
        <w:rPr>
          <w:ins w:id="21" w:author="Marek Hajduczenia" w:date="2023-07-31T09:22:00Z"/>
          <w:rFonts w:ascii="Courier New" w:hAnsi="Courier New" w:cs="Courier New"/>
          <w:sz w:val="16"/>
          <w:szCs w:val="16"/>
        </w:rPr>
      </w:pPr>
      <w:ins w:id="22" w:author="Marek Hajduczenia" w:date="2023-07-31T09:22:00Z">
        <w:r w:rsidRPr="00A41980">
          <w:rPr>
            <w:rFonts w:ascii="Courier New" w:hAnsi="Courier New" w:cs="Courier New"/>
            <w:sz w:val="16"/>
            <w:szCs w:val="16"/>
          </w:rPr>
          <w:t xml:space="preserve">                   Piscataway, NJ 08854</w:t>
        </w:r>
      </w:ins>
    </w:p>
    <w:p w14:paraId="7535B71A" w14:textId="77777777" w:rsidR="003A2BC8" w:rsidRPr="00A41980" w:rsidRDefault="003A2BC8" w:rsidP="003A2BC8">
      <w:pPr>
        <w:spacing w:after="0"/>
        <w:rPr>
          <w:ins w:id="23" w:author="Marek Hajduczenia" w:date="2023-07-31T09:22:00Z"/>
          <w:rFonts w:ascii="Courier New" w:hAnsi="Courier New" w:cs="Courier New"/>
          <w:sz w:val="16"/>
          <w:szCs w:val="16"/>
        </w:rPr>
      </w:pPr>
      <w:ins w:id="24" w:author="Marek Hajduczenia" w:date="2023-07-31T09:22:00Z">
        <w:r w:rsidRPr="00A41980">
          <w:rPr>
            <w:rFonts w:ascii="Courier New" w:hAnsi="Courier New" w:cs="Courier New"/>
            <w:sz w:val="16"/>
            <w:szCs w:val="16"/>
          </w:rPr>
          <w:t xml:space="preserve">                   USA</w:t>
        </w:r>
      </w:ins>
    </w:p>
    <w:p w14:paraId="6F153735" w14:textId="2F5419C0" w:rsidR="008F2E05" w:rsidDel="003A2BC8" w:rsidRDefault="003A2BC8" w:rsidP="008F2E05">
      <w:pPr>
        <w:spacing w:after="0"/>
        <w:rPr>
          <w:del w:id="25" w:author="Marek Hajduczenia" w:date="2023-07-31T09:22:00Z"/>
          <w:rFonts w:ascii="Courier New" w:hAnsi="Courier New" w:cs="Courier New"/>
          <w:sz w:val="16"/>
          <w:szCs w:val="16"/>
        </w:rPr>
      </w:pPr>
      <w:ins w:id="26" w:author="Marek Hajduczenia" w:date="2023-07-31T09:22:00Z">
        <w:r w:rsidRPr="00A41980">
          <w:rPr>
            <w:rFonts w:ascii="Courier New" w:hAnsi="Courier New" w:cs="Courier New"/>
            <w:sz w:val="16"/>
            <w:szCs w:val="16"/>
          </w:rPr>
          <w:t xml:space="preserve">           E-mail: </w:t>
        </w:r>
        <w:r w:rsidR="00A848FD" w:rsidRPr="00A848FD">
          <w:rPr>
            <w:rFonts w:ascii="Courier New" w:hAnsi="Courier New" w:cs="Courier New"/>
            <w:sz w:val="16"/>
            <w:szCs w:val="16"/>
            <w:rPrChange w:id="27" w:author="Marek Hajduczenia" w:date="2023-07-31T09:22:00Z">
              <w:rPr>
                <w:rStyle w:val="Hyperlink"/>
                <w:rFonts w:ascii="Courier New" w:hAnsi="Courier New" w:cs="Courier New"/>
                <w:sz w:val="16"/>
                <w:szCs w:val="16"/>
              </w:rPr>
            </w:rPrChange>
          </w:rPr>
          <w:t>mailto:stds-802-3-dialog@ieee.org</w:t>
        </w:r>
        <w:r w:rsidRPr="00A41980">
          <w:rPr>
            <w:rFonts w:ascii="Courier New" w:hAnsi="Courier New" w:cs="Courier New"/>
            <w:sz w:val="16"/>
            <w:szCs w:val="16"/>
          </w:rPr>
          <w:t>"</w:t>
        </w:r>
      </w:ins>
      <w:del w:id="28" w:author="Marek Hajduczenia" w:date="2023-07-31T09:22:00Z">
        <w:r w:rsidR="008F2E05" w:rsidRPr="008F2E05" w:rsidDel="003A2BC8">
          <w:rPr>
            <w:rFonts w:ascii="Courier New" w:hAnsi="Courier New" w:cs="Courier New"/>
            <w:sz w:val="16"/>
            <w:szCs w:val="16"/>
          </w:rPr>
          <w:delText xml:space="preserve">        LAST-UPDATED "201304110000Z" -- April 11, 2013</w:delText>
        </w:r>
      </w:del>
    </w:p>
    <w:p w14:paraId="37B78581" w14:textId="77777777" w:rsidR="003A2BC8" w:rsidRDefault="003A2BC8" w:rsidP="003A2BC8">
      <w:pPr>
        <w:spacing w:after="0"/>
        <w:rPr>
          <w:ins w:id="29" w:author="Marek Hajduczenia" w:date="2023-07-31T09:22:00Z"/>
          <w:rFonts w:ascii="Courier New" w:hAnsi="Courier New" w:cs="Courier New"/>
          <w:sz w:val="16"/>
          <w:szCs w:val="16"/>
        </w:rPr>
      </w:pPr>
    </w:p>
    <w:p w14:paraId="5C7247BC" w14:textId="77777777" w:rsidR="003A2BC8" w:rsidRPr="008F2E05" w:rsidRDefault="003A2BC8" w:rsidP="003A2BC8">
      <w:pPr>
        <w:spacing w:after="0"/>
        <w:rPr>
          <w:ins w:id="30" w:author="Marek Hajduczenia" w:date="2023-07-31T09:22:00Z"/>
          <w:rFonts w:ascii="Courier New" w:hAnsi="Courier New" w:cs="Courier New"/>
          <w:sz w:val="16"/>
          <w:szCs w:val="16"/>
        </w:rPr>
      </w:pPr>
    </w:p>
    <w:p w14:paraId="1BF3D1DC" w14:textId="38456A29" w:rsidR="008F2E05" w:rsidRPr="008F2E05" w:rsidDel="003A2BC8" w:rsidRDefault="008F2E05" w:rsidP="008F2E05">
      <w:pPr>
        <w:spacing w:after="0"/>
        <w:rPr>
          <w:del w:id="31" w:author="Marek Hajduczenia" w:date="2023-07-31T09:22:00Z"/>
          <w:rFonts w:ascii="Courier New" w:hAnsi="Courier New" w:cs="Courier New"/>
          <w:sz w:val="16"/>
          <w:szCs w:val="16"/>
        </w:rPr>
      </w:pPr>
      <w:del w:id="32" w:author="Marek Hajduczenia" w:date="2023-07-31T09:22:00Z">
        <w:r w:rsidRPr="008F2E05" w:rsidDel="003A2BC8">
          <w:rPr>
            <w:rFonts w:ascii="Courier New" w:hAnsi="Courier New" w:cs="Courier New"/>
            <w:sz w:val="16"/>
            <w:szCs w:val="16"/>
          </w:rPr>
          <w:delText xml:space="preserve">        ORGANIZATION</w:delText>
        </w:r>
      </w:del>
    </w:p>
    <w:p w14:paraId="73C6A415" w14:textId="7291EFF7" w:rsidR="008F2E05" w:rsidRPr="008F2E05" w:rsidDel="003A2BC8" w:rsidRDefault="008F2E05" w:rsidP="008F2E05">
      <w:pPr>
        <w:spacing w:after="0"/>
        <w:rPr>
          <w:del w:id="33" w:author="Marek Hajduczenia" w:date="2023-07-31T09:22:00Z"/>
          <w:rFonts w:ascii="Courier New" w:hAnsi="Courier New" w:cs="Courier New"/>
          <w:sz w:val="16"/>
          <w:szCs w:val="16"/>
        </w:rPr>
      </w:pPr>
      <w:del w:id="34" w:author="Marek Hajduczenia" w:date="2023-07-31T09:22:00Z">
        <w:r w:rsidRPr="008F2E05" w:rsidDel="003A2BC8">
          <w:rPr>
            <w:rFonts w:ascii="Courier New" w:hAnsi="Courier New" w:cs="Courier New"/>
            <w:sz w:val="16"/>
            <w:szCs w:val="16"/>
          </w:rPr>
          <w:delText xml:space="preserve">          "IEEE 802.3 working group"</w:delText>
        </w:r>
      </w:del>
    </w:p>
    <w:p w14:paraId="2691BE8E" w14:textId="6B6265BE" w:rsidR="008F2E05" w:rsidRPr="008F2E05" w:rsidDel="003A2BC8" w:rsidRDefault="008F2E05" w:rsidP="008F2E05">
      <w:pPr>
        <w:spacing w:after="0"/>
        <w:rPr>
          <w:del w:id="35" w:author="Marek Hajduczenia" w:date="2023-07-31T09:22:00Z"/>
          <w:rFonts w:ascii="Courier New" w:hAnsi="Courier New" w:cs="Courier New"/>
          <w:sz w:val="16"/>
          <w:szCs w:val="16"/>
        </w:rPr>
      </w:pPr>
      <w:del w:id="36" w:author="Marek Hajduczenia" w:date="2023-07-31T09:22:00Z">
        <w:r w:rsidRPr="008F2E05" w:rsidDel="003A2BC8">
          <w:rPr>
            <w:rFonts w:ascii="Courier New" w:hAnsi="Courier New" w:cs="Courier New"/>
            <w:sz w:val="16"/>
            <w:szCs w:val="16"/>
          </w:rPr>
          <w:delText xml:space="preserve">        CONTACT-INFO</w:delText>
        </w:r>
      </w:del>
    </w:p>
    <w:p w14:paraId="40480A0E" w14:textId="6DDE0832" w:rsidR="008F2E05" w:rsidRPr="008F2E05" w:rsidDel="003A2BC8" w:rsidRDefault="008F2E05" w:rsidP="008F2E05">
      <w:pPr>
        <w:spacing w:after="0"/>
        <w:rPr>
          <w:del w:id="37" w:author="Marek Hajduczenia" w:date="2023-07-31T09:22:00Z"/>
          <w:rFonts w:ascii="Courier New" w:hAnsi="Courier New" w:cs="Courier New"/>
          <w:sz w:val="16"/>
          <w:szCs w:val="16"/>
        </w:rPr>
      </w:pPr>
      <w:del w:id="38" w:author="Marek Hajduczenia" w:date="2023-07-31T09:22:00Z">
        <w:r w:rsidRPr="008F2E05" w:rsidDel="003A2BC8">
          <w:rPr>
            <w:rFonts w:ascii="Courier New" w:hAnsi="Courier New" w:cs="Courier New"/>
            <w:sz w:val="16"/>
            <w:szCs w:val="16"/>
          </w:rPr>
          <w:delText xml:space="preserve">            "WG-URL: http://www.ieee802.org/3/index.html</w:delText>
        </w:r>
      </w:del>
    </w:p>
    <w:p w14:paraId="26B684F8" w14:textId="21A2AB50" w:rsidR="008F2E05" w:rsidRPr="008F2E05" w:rsidDel="003A2BC8" w:rsidRDefault="008F2E05" w:rsidP="008F2E05">
      <w:pPr>
        <w:spacing w:after="0"/>
        <w:rPr>
          <w:del w:id="39" w:author="Marek Hajduczenia" w:date="2023-07-31T09:22:00Z"/>
          <w:rFonts w:ascii="Courier New" w:hAnsi="Courier New" w:cs="Courier New"/>
          <w:sz w:val="16"/>
          <w:szCs w:val="16"/>
        </w:rPr>
      </w:pPr>
      <w:del w:id="40" w:author="Marek Hajduczenia" w:date="2023-07-31T09:22:00Z">
        <w:r w:rsidRPr="008F2E05" w:rsidDel="003A2BC8">
          <w:rPr>
            <w:rFonts w:ascii="Courier New" w:hAnsi="Courier New" w:cs="Courier New"/>
            <w:sz w:val="16"/>
            <w:szCs w:val="16"/>
          </w:rPr>
          <w:delText xml:space="preserve">            WG-EMail: STDS-802-3-MIB@LISTSERV.IEEE.ORG</w:delText>
        </w:r>
      </w:del>
    </w:p>
    <w:p w14:paraId="4317D551" w14:textId="7892D288" w:rsidR="008F2E05" w:rsidRPr="008F2E05" w:rsidDel="003A2BC8" w:rsidRDefault="008F2E05" w:rsidP="008F2E05">
      <w:pPr>
        <w:spacing w:after="0"/>
        <w:rPr>
          <w:del w:id="41" w:author="Marek Hajduczenia" w:date="2023-07-31T09:22:00Z"/>
          <w:rFonts w:ascii="Courier New" w:hAnsi="Courier New" w:cs="Courier New"/>
          <w:sz w:val="16"/>
          <w:szCs w:val="16"/>
        </w:rPr>
      </w:pPr>
    </w:p>
    <w:p w14:paraId="045F5940" w14:textId="2948EE01" w:rsidR="008F2E05" w:rsidRPr="008F2E05" w:rsidDel="003A2BC8" w:rsidRDefault="008F2E05" w:rsidP="008F2E05">
      <w:pPr>
        <w:spacing w:after="0"/>
        <w:rPr>
          <w:del w:id="42" w:author="Marek Hajduczenia" w:date="2023-07-31T09:22:00Z"/>
          <w:rFonts w:ascii="Courier New" w:hAnsi="Courier New" w:cs="Courier New"/>
          <w:sz w:val="16"/>
          <w:szCs w:val="16"/>
        </w:rPr>
      </w:pPr>
      <w:del w:id="43" w:author="Marek Hajduczenia" w:date="2023-07-31T09:22:00Z">
        <w:r w:rsidRPr="008F2E05" w:rsidDel="003A2BC8">
          <w:rPr>
            <w:rFonts w:ascii="Courier New" w:hAnsi="Courier New" w:cs="Courier New"/>
            <w:sz w:val="16"/>
            <w:szCs w:val="16"/>
          </w:rPr>
          <w:delText xml:space="preserve">            Contact: Howard Frazier</w:delText>
        </w:r>
      </w:del>
    </w:p>
    <w:p w14:paraId="58EF910A" w14:textId="2D9EBEE8" w:rsidR="008F2E05" w:rsidRPr="008F2E05" w:rsidDel="003A2BC8" w:rsidRDefault="008F2E05" w:rsidP="008F2E05">
      <w:pPr>
        <w:spacing w:after="0"/>
        <w:rPr>
          <w:del w:id="44" w:author="Marek Hajduczenia" w:date="2023-07-31T09:22:00Z"/>
          <w:rFonts w:ascii="Courier New" w:hAnsi="Courier New" w:cs="Courier New"/>
          <w:sz w:val="16"/>
          <w:szCs w:val="16"/>
        </w:rPr>
      </w:pPr>
      <w:del w:id="45" w:author="Marek Hajduczenia" w:date="2023-07-31T09:22:00Z">
        <w:r w:rsidRPr="008F2E05" w:rsidDel="003A2BC8">
          <w:rPr>
            <w:rFonts w:ascii="Courier New" w:hAnsi="Courier New" w:cs="Courier New"/>
            <w:sz w:val="16"/>
            <w:szCs w:val="16"/>
          </w:rPr>
          <w:delText xml:space="preserve">            Postal:  3151 Zanker Road</w:delText>
        </w:r>
      </w:del>
    </w:p>
    <w:p w14:paraId="799C0D96" w14:textId="4DFE0182" w:rsidR="008F2E05" w:rsidRPr="008F2E05" w:rsidDel="003A2BC8" w:rsidRDefault="008F2E05" w:rsidP="008F2E05">
      <w:pPr>
        <w:spacing w:after="0"/>
        <w:rPr>
          <w:del w:id="46" w:author="Marek Hajduczenia" w:date="2023-07-31T09:22:00Z"/>
          <w:rFonts w:ascii="Courier New" w:hAnsi="Courier New" w:cs="Courier New"/>
          <w:sz w:val="16"/>
          <w:szCs w:val="16"/>
        </w:rPr>
      </w:pPr>
      <w:del w:id="47" w:author="Marek Hajduczenia" w:date="2023-07-31T09:22:00Z">
        <w:r w:rsidRPr="008F2E05" w:rsidDel="003A2BC8">
          <w:rPr>
            <w:rFonts w:ascii="Courier New" w:hAnsi="Courier New" w:cs="Courier New"/>
            <w:sz w:val="16"/>
            <w:szCs w:val="16"/>
          </w:rPr>
          <w:delText xml:space="preserve">                     San Jose, CA 95134</w:delText>
        </w:r>
      </w:del>
    </w:p>
    <w:p w14:paraId="72C23557" w14:textId="466F72A3" w:rsidR="008F2E05" w:rsidRPr="008F2E05" w:rsidDel="003A2BC8" w:rsidRDefault="008F2E05" w:rsidP="008F2E05">
      <w:pPr>
        <w:spacing w:after="0"/>
        <w:rPr>
          <w:del w:id="48" w:author="Marek Hajduczenia" w:date="2023-07-31T09:22:00Z"/>
          <w:rFonts w:ascii="Courier New" w:hAnsi="Courier New" w:cs="Courier New"/>
          <w:sz w:val="16"/>
          <w:szCs w:val="16"/>
        </w:rPr>
      </w:pPr>
      <w:del w:id="49" w:author="Marek Hajduczenia" w:date="2023-07-31T09:22:00Z">
        <w:r w:rsidRPr="008F2E05" w:rsidDel="003A2BC8">
          <w:rPr>
            <w:rFonts w:ascii="Courier New" w:hAnsi="Courier New" w:cs="Courier New"/>
            <w:sz w:val="16"/>
            <w:szCs w:val="16"/>
          </w:rPr>
          <w:delText xml:space="preserve">                     USA</w:delText>
        </w:r>
      </w:del>
    </w:p>
    <w:p w14:paraId="1F854291" w14:textId="24F05F30" w:rsidR="008F2E05" w:rsidRPr="008F2E05" w:rsidDel="003A2BC8" w:rsidRDefault="008F2E05" w:rsidP="008F2E05">
      <w:pPr>
        <w:spacing w:after="0"/>
        <w:rPr>
          <w:del w:id="50" w:author="Marek Hajduczenia" w:date="2023-07-31T09:22:00Z"/>
          <w:rFonts w:ascii="Courier New" w:hAnsi="Courier New" w:cs="Courier New"/>
          <w:sz w:val="16"/>
          <w:szCs w:val="16"/>
        </w:rPr>
      </w:pPr>
      <w:del w:id="51" w:author="Marek Hajduczenia" w:date="2023-07-31T09:22:00Z">
        <w:r w:rsidRPr="008F2E05" w:rsidDel="003A2BC8">
          <w:rPr>
            <w:rFonts w:ascii="Courier New" w:hAnsi="Courier New" w:cs="Courier New"/>
            <w:sz w:val="16"/>
            <w:szCs w:val="16"/>
          </w:rPr>
          <w:delText xml:space="preserve">            Tel:     +1.408.922.8164</w:delText>
        </w:r>
      </w:del>
    </w:p>
    <w:p w14:paraId="5657872C" w14:textId="40722766" w:rsidR="008F2E05" w:rsidRPr="008F2E05" w:rsidDel="003A2BC8" w:rsidRDefault="008F2E05" w:rsidP="008F2E05">
      <w:pPr>
        <w:spacing w:after="0"/>
        <w:rPr>
          <w:del w:id="52" w:author="Marek Hajduczenia" w:date="2023-07-31T09:22:00Z"/>
          <w:rFonts w:ascii="Courier New" w:hAnsi="Courier New" w:cs="Courier New"/>
          <w:sz w:val="16"/>
          <w:szCs w:val="16"/>
        </w:rPr>
      </w:pPr>
      <w:del w:id="53" w:author="Marek Hajduczenia" w:date="2023-07-31T09:22:00Z">
        <w:r w:rsidRPr="008F2E05" w:rsidDel="003A2BC8">
          <w:rPr>
            <w:rFonts w:ascii="Courier New" w:hAnsi="Courier New" w:cs="Courier New"/>
            <w:sz w:val="16"/>
            <w:szCs w:val="16"/>
          </w:rPr>
          <w:delText xml:space="preserve">            E-mail:  hfrazier@broadcom.com"</w:delText>
        </w:r>
      </w:del>
    </w:p>
    <w:p w14:paraId="76E97C4C" w14:textId="77777777" w:rsidR="008F2E05" w:rsidRPr="008F2E05" w:rsidRDefault="008F2E05" w:rsidP="008F2E05">
      <w:pPr>
        <w:spacing w:after="0"/>
        <w:rPr>
          <w:rFonts w:ascii="Courier New" w:hAnsi="Courier New" w:cs="Courier New"/>
          <w:sz w:val="16"/>
          <w:szCs w:val="16"/>
        </w:rPr>
      </w:pPr>
      <w:r w:rsidRPr="008F2E05">
        <w:rPr>
          <w:rFonts w:ascii="Courier New" w:hAnsi="Courier New" w:cs="Courier New"/>
          <w:sz w:val="16"/>
          <w:szCs w:val="16"/>
        </w:rPr>
        <w:t>DESCRIPTION</w:t>
      </w:r>
    </w:p>
    <w:p w14:paraId="76525D3A" w14:textId="77777777" w:rsidR="008F2E05" w:rsidRPr="008F2E05" w:rsidRDefault="008F2E05" w:rsidP="008F2E05">
      <w:pPr>
        <w:spacing w:after="0"/>
        <w:rPr>
          <w:rFonts w:ascii="Courier New" w:hAnsi="Courier New" w:cs="Courier New"/>
          <w:sz w:val="16"/>
          <w:szCs w:val="16"/>
        </w:rPr>
      </w:pPr>
      <w:r w:rsidRPr="008F2E05">
        <w:rPr>
          <w:rFonts w:ascii="Courier New" w:hAnsi="Courier New" w:cs="Courier New"/>
          <w:sz w:val="16"/>
          <w:szCs w:val="16"/>
        </w:rPr>
        <w:t xml:space="preserve">         "The objects in this MIB module are used in conjunction</w:t>
      </w:r>
    </w:p>
    <w:p w14:paraId="50CF7062" w14:textId="77777777" w:rsidR="008F2E05" w:rsidRPr="008F2E05" w:rsidRDefault="008F2E05" w:rsidP="008F2E05">
      <w:pPr>
        <w:spacing w:after="0"/>
        <w:rPr>
          <w:rFonts w:ascii="Courier New" w:hAnsi="Courier New" w:cs="Courier New"/>
          <w:sz w:val="16"/>
          <w:szCs w:val="16"/>
        </w:rPr>
      </w:pPr>
      <w:r w:rsidRPr="008F2E05">
        <w:rPr>
          <w:rFonts w:ascii="Courier New" w:hAnsi="Courier New" w:cs="Courier New"/>
          <w:sz w:val="16"/>
          <w:szCs w:val="16"/>
        </w:rPr>
        <w:t xml:space="preserve">         with objects in the SONET-MIB module and the MAU-MIB module to manage</w:t>
      </w:r>
    </w:p>
    <w:p w14:paraId="4117323F" w14:textId="77777777" w:rsidR="008F2E05" w:rsidRPr="008F2E05" w:rsidRDefault="008F2E05" w:rsidP="008F2E05">
      <w:pPr>
        <w:spacing w:after="0"/>
        <w:rPr>
          <w:rFonts w:ascii="Courier New" w:hAnsi="Courier New" w:cs="Courier New"/>
          <w:sz w:val="16"/>
          <w:szCs w:val="16"/>
        </w:rPr>
      </w:pPr>
      <w:r w:rsidRPr="008F2E05">
        <w:rPr>
          <w:rFonts w:ascii="Courier New" w:hAnsi="Courier New" w:cs="Courier New"/>
          <w:sz w:val="16"/>
          <w:szCs w:val="16"/>
        </w:rPr>
        <w:t xml:space="preserve">         the Ethernet WAN Interface Sublayer (WIS) defined in</w:t>
      </w:r>
    </w:p>
    <w:p w14:paraId="31EF8224" w14:textId="77777777" w:rsidR="008F2E05" w:rsidRPr="008F2E05" w:rsidRDefault="008F2E05" w:rsidP="008F2E05">
      <w:pPr>
        <w:spacing w:after="0"/>
        <w:rPr>
          <w:rFonts w:ascii="Courier New" w:hAnsi="Courier New" w:cs="Courier New"/>
          <w:sz w:val="16"/>
          <w:szCs w:val="16"/>
        </w:rPr>
      </w:pPr>
      <w:r w:rsidRPr="008F2E05">
        <w:rPr>
          <w:rFonts w:ascii="Courier New" w:hAnsi="Courier New" w:cs="Courier New"/>
          <w:sz w:val="16"/>
          <w:szCs w:val="16"/>
        </w:rPr>
        <w:t xml:space="preserve">         IEEE Std 802.3.</w:t>
      </w:r>
    </w:p>
    <w:p w14:paraId="4C605E18" w14:textId="77777777" w:rsidR="008F2E05" w:rsidRPr="008F2E05" w:rsidRDefault="008F2E05" w:rsidP="008F2E05">
      <w:pPr>
        <w:spacing w:after="0"/>
        <w:rPr>
          <w:rFonts w:ascii="Courier New" w:hAnsi="Courier New" w:cs="Courier New"/>
          <w:sz w:val="16"/>
          <w:szCs w:val="16"/>
        </w:rPr>
      </w:pPr>
    </w:p>
    <w:p w14:paraId="28068F58" w14:textId="02220950" w:rsidR="008F2E05" w:rsidRPr="008F2E05" w:rsidRDefault="008F2E05" w:rsidP="008F2E05">
      <w:pPr>
        <w:spacing w:after="0"/>
        <w:rPr>
          <w:rFonts w:ascii="Courier New" w:hAnsi="Courier New" w:cs="Courier New"/>
          <w:sz w:val="16"/>
          <w:szCs w:val="16"/>
        </w:rPr>
      </w:pPr>
      <w:r w:rsidRPr="008F2E05">
        <w:rPr>
          <w:rFonts w:ascii="Courier New" w:hAnsi="Courier New" w:cs="Courier New"/>
          <w:sz w:val="16"/>
          <w:szCs w:val="16"/>
        </w:rPr>
        <w:t xml:space="preserve">         Of particular interest are </w:t>
      </w:r>
      <w:ins w:id="54" w:author="Marek Hajduczenia" w:date="2023-07-06T16:46:00Z">
        <w:r w:rsidR="001C09D0">
          <w:rPr>
            <w:rFonts w:ascii="Courier New" w:hAnsi="Courier New" w:cs="Courier New"/>
            <w:sz w:val="16"/>
            <w:szCs w:val="16"/>
          </w:rPr>
          <w:t xml:space="preserve">IEEE Std 802.3, </w:t>
        </w:r>
      </w:ins>
      <w:r w:rsidRPr="008F2E05">
        <w:rPr>
          <w:rFonts w:ascii="Courier New" w:hAnsi="Courier New" w:cs="Courier New"/>
          <w:sz w:val="16"/>
          <w:szCs w:val="16"/>
        </w:rPr>
        <w:t>Clause 50, 'WAN Interface</w:t>
      </w:r>
    </w:p>
    <w:p w14:paraId="1EB5E788" w14:textId="77777777" w:rsidR="008F2E05" w:rsidRPr="008F2E05" w:rsidRDefault="008F2E05" w:rsidP="008F2E05">
      <w:pPr>
        <w:spacing w:after="0"/>
        <w:rPr>
          <w:rFonts w:ascii="Courier New" w:hAnsi="Courier New" w:cs="Courier New"/>
          <w:sz w:val="16"/>
          <w:szCs w:val="16"/>
        </w:rPr>
      </w:pPr>
      <w:r w:rsidRPr="008F2E05">
        <w:rPr>
          <w:rFonts w:ascii="Courier New" w:hAnsi="Courier New" w:cs="Courier New"/>
          <w:sz w:val="16"/>
          <w:szCs w:val="16"/>
        </w:rPr>
        <w:t xml:space="preserve">         Sublayer (WIS), type 10GBASE-W', Clause 30, '10 Mb/s,</w:t>
      </w:r>
    </w:p>
    <w:p w14:paraId="4380079A" w14:textId="77777777" w:rsidR="008F2E05" w:rsidRPr="008F2E05" w:rsidRDefault="008F2E05" w:rsidP="008F2E05">
      <w:pPr>
        <w:spacing w:after="0"/>
        <w:rPr>
          <w:rFonts w:ascii="Courier New" w:hAnsi="Courier New" w:cs="Courier New"/>
          <w:sz w:val="16"/>
          <w:szCs w:val="16"/>
        </w:rPr>
      </w:pPr>
      <w:r w:rsidRPr="008F2E05">
        <w:rPr>
          <w:rFonts w:ascii="Courier New" w:hAnsi="Courier New" w:cs="Courier New"/>
          <w:sz w:val="16"/>
          <w:szCs w:val="16"/>
        </w:rPr>
        <w:t xml:space="preserve">         100 Mb/s, 1000 Mb/s, and 10 Gb/s Management, and Link</w:t>
      </w:r>
    </w:p>
    <w:p w14:paraId="21B06574" w14:textId="77777777" w:rsidR="008F2E05" w:rsidRPr="008F2E05" w:rsidRDefault="008F2E05" w:rsidP="008F2E05">
      <w:pPr>
        <w:spacing w:after="0"/>
        <w:rPr>
          <w:rFonts w:ascii="Courier New" w:hAnsi="Courier New" w:cs="Courier New"/>
          <w:sz w:val="16"/>
          <w:szCs w:val="16"/>
        </w:rPr>
      </w:pPr>
      <w:r w:rsidRPr="008F2E05">
        <w:rPr>
          <w:rFonts w:ascii="Courier New" w:hAnsi="Courier New" w:cs="Courier New"/>
          <w:sz w:val="16"/>
          <w:szCs w:val="16"/>
        </w:rPr>
        <w:t xml:space="preserve">         Aggregation Management', and Clause 45, 'Management</w:t>
      </w:r>
    </w:p>
    <w:p w14:paraId="0730EA10" w14:textId="77777777" w:rsidR="008F2E05" w:rsidRPr="008F2E05" w:rsidRDefault="008F2E05" w:rsidP="008F2E05">
      <w:pPr>
        <w:spacing w:after="0"/>
        <w:rPr>
          <w:rFonts w:ascii="Courier New" w:hAnsi="Courier New" w:cs="Courier New"/>
          <w:sz w:val="16"/>
          <w:szCs w:val="16"/>
        </w:rPr>
      </w:pPr>
      <w:r w:rsidRPr="008F2E05">
        <w:rPr>
          <w:rFonts w:ascii="Courier New" w:hAnsi="Courier New" w:cs="Courier New"/>
          <w:sz w:val="16"/>
          <w:szCs w:val="16"/>
        </w:rPr>
        <w:t xml:space="preserve">         Data Input/Output (MDIO) Interface'."</w:t>
      </w:r>
    </w:p>
    <w:p w14:paraId="7A900FE5" w14:textId="77777777" w:rsidR="008F2E05" w:rsidRDefault="008F2E05" w:rsidP="008F2E05">
      <w:pPr>
        <w:spacing w:after="0"/>
        <w:rPr>
          <w:ins w:id="55" w:author="Marek Hajduczenia" w:date="2023-07-18T08:46:00Z"/>
          <w:rFonts w:ascii="Courier New" w:hAnsi="Courier New" w:cs="Courier New"/>
          <w:sz w:val="16"/>
          <w:szCs w:val="16"/>
        </w:rPr>
      </w:pPr>
    </w:p>
    <w:p w14:paraId="5169C5F7" w14:textId="11CF7602" w:rsidR="00936C97" w:rsidRPr="00543DFF" w:rsidRDefault="00936C97" w:rsidP="00936C97">
      <w:pPr>
        <w:spacing w:after="0"/>
        <w:rPr>
          <w:ins w:id="56" w:author="Marek Hajduczenia" w:date="2023-07-18T08:46:00Z"/>
          <w:rFonts w:ascii="Courier New" w:hAnsi="Courier New" w:cs="Courier New"/>
          <w:sz w:val="16"/>
          <w:szCs w:val="16"/>
        </w:rPr>
      </w:pPr>
      <w:ins w:id="57" w:author="Marek Hajduczenia" w:date="2023-07-18T08:46:00Z">
        <w:r w:rsidRPr="00543DFF">
          <w:rPr>
            <w:rFonts w:ascii="Courier New" w:hAnsi="Courier New" w:cs="Courier New"/>
            <w:sz w:val="16"/>
            <w:szCs w:val="16"/>
          </w:rPr>
          <w:t xml:space="preserve">       REVISION    "20</w:t>
        </w:r>
        <w:r>
          <w:rPr>
            <w:rFonts w:ascii="Courier New" w:hAnsi="Courier New" w:cs="Courier New"/>
            <w:sz w:val="16"/>
            <w:szCs w:val="16"/>
          </w:rPr>
          <w:t>2</w:t>
        </w:r>
        <w:r w:rsidRPr="00543DFF">
          <w:rPr>
            <w:rFonts w:ascii="Courier New" w:hAnsi="Courier New" w:cs="Courier New"/>
            <w:sz w:val="16"/>
            <w:szCs w:val="16"/>
          </w:rPr>
          <w:t>30</w:t>
        </w:r>
        <w:r>
          <w:rPr>
            <w:rFonts w:ascii="Courier New" w:hAnsi="Courier New" w:cs="Courier New"/>
            <w:sz w:val="16"/>
            <w:szCs w:val="16"/>
          </w:rPr>
          <w:t>7</w:t>
        </w:r>
      </w:ins>
      <w:ins w:id="58" w:author="Marek Hajduczenia" w:date="2023-07-31T09:22:00Z">
        <w:r w:rsidR="00A848FD">
          <w:rPr>
            <w:rFonts w:ascii="Courier New" w:hAnsi="Courier New" w:cs="Courier New"/>
            <w:sz w:val="16"/>
            <w:szCs w:val="16"/>
          </w:rPr>
          <w:t>31</w:t>
        </w:r>
      </w:ins>
      <w:ins w:id="59" w:author="Marek Hajduczenia" w:date="2023-07-18T08:46:00Z">
        <w:r w:rsidRPr="00543DFF">
          <w:rPr>
            <w:rFonts w:ascii="Courier New" w:hAnsi="Courier New" w:cs="Courier New"/>
            <w:sz w:val="16"/>
            <w:szCs w:val="16"/>
          </w:rPr>
          <w:t xml:space="preserve">0000Z" </w:t>
        </w:r>
        <w:r>
          <w:rPr>
            <w:rFonts w:ascii="Courier New" w:hAnsi="Courier New" w:cs="Courier New"/>
            <w:sz w:val="16"/>
            <w:szCs w:val="16"/>
          </w:rPr>
          <w:t>–</w:t>
        </w:r>
        <w:r w:rsidRPr="00543DFF">
          <w:rPr>
            <w:rFonts w:ascii="Courier New" w:hAnsi="Courier New" w:cs="Courier New"/>
            <w:sz w:val="16"/>
            <w:szCs w:val="16"/>
          </w:rPr>
          <w:t xml:space="preserve"> </w:t>
        </w:r>
        <w:r>
          <w:rPr>
            <w:rFonts w:ascii="Courier New" w:hAnsi="Courier New" w:cs="Courier New"/>
            <w:sz w:val="16"/>
            <w:szCs w:val="16"/>
          </w:rPr>
          <w:t>July</w:t>
        </w:r>
        <w:r w:rsidRPr="00543DFF">
          <w:rPr>
            <w:rFonts w:ascii="Courier New" w:hAnsi="Courier New" w:cs="Courier New"/>
            <w:sz w:val="16"/>
            <w:szCs w:val="16"/>
          </w:rPr>
          <w:t xml:space="preserve"> </w:t>
        </w:r>
      </w:ins>
      <w:ins w:id="60" w:author="Marek Hajduczenia" w:date="2023-07-31T09:22:00Z">
        <w:r w:rsidR="00A848FD">
          <w:rPr>
            <w:rFonts w:ascii="Courier New" w:hAnsi="Courier New" w:cs="Courier New"/>
            <w:sz w:val="16"/>
            <w:szCs w:val="16"/>
          </w:rPr>
          <w:t>31</w:t>
        </w:r>
      </w:ins>
      <w:ins w:id="61" w:author="Marek Hajduczenia" w:date="2023-07-18T08:46:00Z">
        <w:r w:rsidRPr="00543DFF">
          <w:rPr>
            <w:rFonts w:ascii="Courier New" w:hAnsi="Courier New" w:cs="Courier New"/>
            <w:sz w:val="16"/>
            <w:szCs w:val="16"/>
          </w:rPr>
          <w:t>, 20</w:t>
        </w:r>
        <w:r>
          <w:rPr>
            <w:rFonts w:ascii="Courier New" w:hAnsi="Courier New" w:cs="Courier New"/>
            <w:sz w:val="16"/>
            <w:szCs w:val="16"/>
          </w:rPr>
          <w:t>2</w:t>
        </w:r>
        <w:r w:rsidRPr="00543DFF">
          <w:rPr>
            <w:rFonts w:ascii="Courier New" w:hAnsi="Courier New" w:cs="Courier New"/>
            <w:sz w:val="16"/>
            <w:szCs w:val="16"/>
          </w:rPr>
          <w:t>3</w:t>
        </w:r>
      </w:ins>
    </w:p>
    <w:p w14:paraId="61DC8845" w14:textId="77777777" w:rsidR="00936C97" w:rsidRPr="00543DFF" w:rsidRDefault="00936C97" w:rsidP="00936C97">
      <w:pPr>
        <w:spacing w:after="0"/>
        <w:rPr>
          <w:ins w:id="62" w:author="Marek Hajduczenia" w:date="2023-07-18T08:46:00Z"/>
          <w:rFonts w:ascii="Courier New" w:hAnsi="Courier New" w:cs="Courier New"/>
          <w:sz w:val="16"/>
          <w:szCs w:val="16"/>
        </w:rPr>
      </w:pPr>
      <w:ins w:id="63" w:author="Marek Hajduczenia" w:date="2023-07-18T08:46:00Z">
        <w:r w:rsidRPr="00543DFF">
          <w:rPr>
            <w:rFonts w:ascii="Courier New" w:hAnsi="Courier New" w:cs="Courier New"/>
            <w:sz w:val="16"/>
            <w:szCs w:val="16"/>
          </w:rPr>
          <w:t xml:space="preserve">       DESCRIPTION</w:t>
        </w:r>
      </w:ins>
    </w:p>
    <w:p w14:paraId="64649C5A" w14:textId="6F580C49" w:rsidR="00936C97" w:rsidRDefault="00936C97" w:rsidP="00936C97">
      <w:pPr>
        <w:spacing w:after="0"/>
        <w:rPr>
          <w:ins w:id="64" w:author="Marek Hajduczenia" w:date="2023-07-18T08:46:00Z"/>
          <w:rFonts w:ascii="Courier New" w:hAnsi="Courier New" w:cs="Courier New"/>
          <w:sz w:val="16"/>
          <w:szCs w:val="16"/>
        </w:rPr>
      </w:pPr>
      <w:ins w:id="65" w:author="Marek Hajduczenia" w:date="2023-07-18T08:46:00Z">
        <w:r w:rsidRPr="00543DFF">
          <w:rPr>
            <w:rFonts w:ascii="Courier New" w:hAnsi="Courier New" w:cs="Courier New"/>
            <w:sz w:val="16"/>
            <w:szCs w:val="16"/>
          </w:rPr>
          <w:t xml:space="preserve">           </w:t>
        </w:r>
        <w:r w:rsidR="003E5B98">
          <w:rPr>
            <w:rFonts w:ascii="Courier New" w:hAnsi="Courier New" w:cs="Courier New"/>
            <w:sz w:val="16"/>
            <w:szCs w:val="16"/>
          </w:rPr>
          <w:t xml:space="preserve">  </w:t>
        </w:r>
        <w:r w:rsidRPr="00543DFF">
          <w:rPr>
            <w:rFonts w:ascii="Courier New" w:hAnsi="Courier New" w:cs="Courier New"/>
            <w:sz w:val="16"/>
            <w:szCs w:val="16"/>
          </w:rPr>
          <w:t>"Revision, based on an earlier version in IEEE Std 802.3.1-201</w:t>
        </w:r>
        <w:r>
          <w:rPr>
            <w:rFonts w:ascii="Courier New" w:hAnsi="Courier New" w:cs="Courier New"/>
            <w:sz w:val="16"/>
            <w:szCs w:val="16"/>
          </w:rPr>
          <w:t>3</w:t>
        </w:r>
      </w:ins>
    </w:p>
    <w:p w14:paraId="02CF0802" w14:textId="6B210BEB" w:rsidR="00936C97" w:rsidRDefault="00936C97" w:rsidP="00936C97">
      <w:pPr>
        <w:spacing w:after="0"/>
        <w:rPr>
          <w:ins w:id="66" w:author="Marek Hajduczenia" w:date="2023-07-18T08:46:00Z"/>
          <w:rFonts w:ascii="Courier New" w:hAnsi="Courier New" w:cs="Courier New"/>
          <w:sz w:val="16"/>
          <w:szCs w:val="16"/>
        </w:rPr>
      </w:pPr>
      <w:ins w:id="67" w:author="Marek Hajduczenia" w:date="2023-07-18T08:46:00Z">
        <w:r>
          <w:rPr>
            <w:rFonts w:ascii="Courier New" w:hAnsi="Courier New" w:cs="Courier New"/>
            <w:sz w:val="16"/>
            <w:szCs w:val="16"/>
          </w:rPr>
          <w:t xml:space="preserve">           </w:t>
        </w:r>
        <w:r w:rsidR="003E5B98">
          <w:rPr>
            <w:rFonts w:ascii="Courier New" w:hAnsi="Courier New" w:cs="Courier New"/>
            <w:sz w:val="16"/>
            <w:szCs w:val="16"/>
          </w:rPr>
          <w:t xml:space="preserve">  </w:t>
        </w:r>
        <w:r>
          <w:rPr>
            <w:rFonts w:ascii="Courier New" w:hAnsi="Courier New" w:cs="Courier New"/>
            <w:sz w:val="16"/>
            <w:szCs w:val="16"/>
          </w:rPr>
          <w:t>addressing changes from IEEE Std 802.3 revisions 2012, 2015, 2018,</w:t>
        </w:r>
      </w:ins>
    </w:p>
    <w:p w14:paraId="5B72EA00" w14:textId="75690009" w:rsidR="00936C97" w:rsidRPr="00543DFF" w:rsidRDefault="00936C97" w:rsidP="00936C97">
      <w:pPr>
        <w:spacing w:after="0"/>
        <w:rPr>
          <w:ins w:id="68" w:author="Marek Hajduczenia" w:date="2023-07-18T08:46:00Z"/>
          <w:rFonts w:ascii="Courier New" w:hAnsi="Courier New" w:cs="Courier New"/>
          <w:sz w:val="16"/>
          <w:szCs w:val="16"/>
        </w:rPr>
      </w:pPr>
      <w:ins w:id="69" w:author="Marek Hajduczenia" w:date="2023-07-18T08:46:00Z">
        <w:r>
          <w:rPr>
            <w:rFonts w:ascii="Courier New" w:hAnsi="Courier New" w:cs="Courier New"/>
            <w:sz w:val="16"/>
            <w:szCs w:val="16"/>
          </w:rPr>
          <w:t xml:space="preserve">           </w:t>
        </w:r>
        <w:r w:rsidR="003E5B98">
          <w:rPr>
            <w:rFonts w:ascii="Courier New" w:hAnsi="Courier New" w:cs="Courier New"/>
            <w:sz w:val="16"/>
            <w:szCs w:val="16"/>
          </w:rPr>
          <w:t xml:space="preserve">  </w:t>
        </w:r>
        <w:r>
          <w:rPr>
            <w:rFonts w:ascii="Courier New" w:hAnsi="Courier New" w:cs="Courier New"/>
            <w:sz w:val="16"/>
            <w:szCs w:val="16"/>
          </w:rPr>
          <w:t>and 2022</w:t>
        </w:r>
        <w:r w:rsidRPr="00543DFF">
          <w:rPr>
            <w:rFonts w:ascii="Courier New" w:hAnsi="Courier New" w:cs="Courier New"/>
            <w:sz w:val="16"/>
            <w:szCs w:val="16"/>
          </w:rPr>
          <w:t>."</w:t>
        </w:r>
      </w:ins>
    </w:p>
    <w:p w14:paraId="3C93F8A1" w14:textId="77777777" w:rsidR="00936C97" w:rsidRPr="008F2E05" w:rsidRDefault="00936C97" w:rsidP="008F2E05">
      <w:pPr>
        <w:spacing w:after="0"/>
        <w:rPr>
          <w:rFonts w:ascii="Courier New" w:hAnsi="Courier New" w:cs="Courier New"/>
          <w:sz w:val="16"/>
          <w:szCs w:val="16"/>
        </w:rPr>
      </w:pPr>
    </w:p>
    <w:p w14:paraId="03BECB37" w14:textId="77777777" w:rsidR="008F2E05" w:rsidRPr="008F2E05" w:rsidRDefault="008F2E05" w:rsidP="008F2E05">
      <w:pPr>
        <w:spacing w:after="0"/>
        <w:rPr>
          <w:rFonts w:ascii="Courier New" w:hAnsi="Courier New" w:cs="Courier New"/>
          <w:sz w:val="16"/>
          <w:szCs w:val="16"/>
        </w:rPr>
      </w:pPr>
      <w:r w:rsidRPr="008F2E05">
        <w:rPr>
          <w:rFonts w:ascii="Courier New" w:hAnsi="Courier New" w:cs="Courier New"/>
          <w:sz w:val="16"/>
          <w:szCs w:val="16"/>
        </w:rPr>
        <w:t xml:space="preserve">       REVISION "201304110000Z" -- April 11, 2013</w:t>
      </w:r>
    </w:p>
    <w:p w14:paraId="4986BCBF" w14:textId="77777777" w:rsidR="008F2E05" w:rsidRPr="008F2E05" w:rsidRDefault="008F2E05" w:rsidP="008F2E05">
      <w:pPr>
        <w:spacing w:after="0"/>
        <w:rPr>
          <w:rFonts w:ascii="Courier New" w:hAnsi="Courier New" w:cs="Courier New"/>
          <w:sz w:val="16"/>
          <w:szCs w:val="16"/>
        </w:rPr>
      </w:pPr>
      <w:r w:rsidRPr="008F2E05">
        <w:rPr>
          <w:rFonts w:ascii="Courier New" w:hAnsi="Courier New" w:cs="Courier New"/>
          <w:sz w:val="16"/>
          <w:szCs w:val="16"/>
        </w:rPr>
        <w:t xml:space="preserve">       DESCRIPTION </w:t>
      </w:r>
    </w:p>
    <w:p w14:paraId="5103B4F7" w14:textId="77777777" w:rsidR="008F2E05" w:rsidRPr="008F2E05" w:rsidRDefault="008F2E05" w:rsidP="008F2E05">
      <w:pPr>
        <w:spacing w:after="0"/>
        <w:rPr>
          <w:rFonts w:ascii="Courier New" w:hAnsi="Courier New" w:cs="Courier New"/>
          <w:sz w:val="16"/>
          <w:szCs w:val="16"/>
        </w:rPr>
      </w:pPr>
      <w:r w:rsidRPr="008F2E05">
        <w:rPr>
          <w:rFonts w:ascii="Courier New" w:hAnsi="Courier New" w:cs="Courier New"/>
          <w:sz w:val="16"/>
          <w:szCs w:val="16"/>
        </w:rPr>
        <w:t xml:space="preserve">            "Revision, based on an earlier version in IEEE Std 802.3.1-2011."</w:t>
      </w:r>
    </w:p>
    <w:p w14:paraId="16424FCF" w14:textId="77777777" w:rsidR="008F2E05" w:rsidRPr="008F2E05" w:rsidRDefault="008F2E05" w:rsidP="008F2E05">
      <w:pPr>
        <w:spacing w:after="0"/>
        <w:rPr>
          <w:rFonts w:ascii="Courier New" w:hAnsi="Courier New" w:cs="Courier New"/>
          <w:sz w:val="16"/>
          <w:szCs w:val="16"/>
        </w:rPr>
      </w:pPr>
    </w:p>
    <w:p w14:paraId="08FC7725" w14:textId="77777777" w:rsidR="008F2E05" w:rsidRPr="008F2E05" w:rsidRDefault="008F2E05" w:rsidP="008F2E05">
      <w:pPr>
        <w:spacing w:after="0"/>
        <w:rPr>
          <w:rFonts w:ascii="Courier New" w:hAnsi="Courier New" w:cs="Courier New"/>
          <w:sz w:val="16"/>
          <w:szCs w:val="16"/>
        </w:rPr>
      </w:pPr>
      <w:r w:rsidRPr="008F2E05">
        <w:rPr>
          <w:rFonts w:ascii="Courier New" w:hAnsi="Courier New" w:cs="Courier New"/>
          <w:sz w:val="16"/>
          <w:szCs w:val="16"/>
        </w:rPr>
        <w:t xml:space="preserve">       REVISION "201102020000Z" -- February 2, 2011</w:t>
      </w:r>
    </w:p>
    <w:p w14:paraId="587369BB" w14:textId="77777777" w:rsidR="008F2E05" w:rsidRPr="008F2E05" w:rsidRDefault="008F2E05" w:rsidP="008F2E05">
      <w:pPr>
        <w:spacing w:after="0"/>
        <w:rPr>
          <w:rFonts w:ascii="Courier New" w:hAnsi="Courier New" w:cs="Courier New"/>
          <w:sz w:val="16"/>
          <w:szCs w:val="16"/>
        </w:rPr>
      </w:pPr>
      <w:r w:rsidRPr="008F2E05">
        <w:rPr>
          <w:rFonts w:ascii="Courier New" w:hAnsi="Courier New" w:cs="Courier New"/>
          <w:sz w:val="16"/>
          <w:szCs w:val="16"/>
        </w:rPr>
        <w:t xml:space="preserve">       DESCRIPTION </w:t>
      </w:r>
    </w:p>
    <w:p w14:paraId="5EAC19FA" w14:textId="77777777" w:rsidR="008F2E05" w:rsidRPr="008F2E05" w:rsidRDefault="008F2E05" w:rsidP="008F2E05">
      <w:pPr>
        <w:spacing w:after="0"/>
        <w:rPr>
          <w:rFonts w:ascii="Courier New" w:hAnsi="Courier New" w:cs="Courier New"/>
          <w:sz w:val="16"/>
          <w:szCs w:val="16"/>
        </w:rPr>
      </w:pPr>
      <w:r w:rsidRPr="008F2E05">
        <w:rPr>
          <w:rFonts w:ascii="Courier New" w:hAnsi="Courier New" w:cs="Courier New"/>
          <w:sz w:val="16"/>
          <w:szCs w:val="16"/>
        </w:rPr>
        <w:t xml:space="preserve">            "Initial version, based on an earlier version published </w:t>
      </w:r>
    </w:p>
    <w:p w14:paraId="0B6D6D01" w14:textId="77777777" w:rsidR="008F2E05" w:rsidRPr="008F2E05" w:rsidRDefault="008F2E05" w:rsidP="008F2E05">
      <w:pPr>
        <w:spacing w:after="0"/>
        <w:rPr>
          <w:rFonts w:ascii="Courier New" w:hAnsi="Courier New" w:cs="Courier New"/>
          <w:sz w:val="16"/>
          <w:szCs w:val="16"/>
        </w:rPr>
      </w:pPr>
      <w:r w:rsidRPr="008F2E05">
        <w:rPr>
          <w:rFonts w:ascii="Courier New" w:hAnsi="Courier New" w:cs="Courier New"/>
          <w:sz w:val="16"/>
          <w:szCs w:val="16"/>
        </w:rPr>
        <w:t xml:space="preserve">             as RFC 3637."</w:t>
      </w:r>
    </w:p>
    <w:p w14:paraId="7FFB8964" w14:textId="77777777" w:rsidR="008F2E05" w:rsidRPr="008F2E05" w:rsidRDefault="008F2E05" w:rsidP="008F2E05">
      <w:pPr>
        <w:spacing w:after="0"/>
        <w:rPr>
          <w:rFonts w:ascii="Courier New" w:hAnsi="Courier New" w:cs="Courier New"/>
          <w:sz w:val="16"/>
          <w:szCs w:val="16"/>
        </w:rPr>
      </w:pPr>
    </w:p>
    <w:p w14:paraId="6FD2ACD9" w14:textId="77777777" w:rsidR="008F2E05" w:rsidRPr="008F2E05" w:rsidRDefault="008F2E05" w:rsidP="008F2E05">
      <w:pPr>
        <w:spacing w:after="0"/>
        <w:rPr>
          <w:rFonts w:ascii="Courier New" w:hAnsi="Courier New" w:cs="Courier New"/>
          <w:sz w:val="16"/>
          <w:szCs w:val="16"/>
        </w:rPr>
      </w:pPr>
      <w:r w:rsidRPr="008F2E05">
        <w:rPr>
          <w:rFonts w:ascii="Courier New" w:hAnsi="Courier New" w:cs="Courier New"/>
          <w:sz w:val="16"/>
          <w:szCs w:val="16"/>
        </w:rPr>
        <w:t xml:space="preserve">            ::= { org ieee(111) standards-association-numbers-series-standards(2)</w:t>
      </w:r>
    </w:p>
    <w:p w14:paraId="003DF3DA" w14:textId="77777777" w:rsidR="008F2E05" w:rsidRPr="008F2E05" w:rsidRDefault="008F2E05" w:rsidP="008F2E05">
      <w:pPr>
        <w:spacing w:after="0"/>
        <w:rPr>
          <w:rFonts w:ascii="Courier New" w:hAnsi="Courier New" w:cs="Courier New"/>
          <w:sz w:val="16"/>
          <w:szCs w:val="16"/>
        </w:rPr>
      </w:pPr>
      <w:r w:rsidRPr="008F2E05">
        <w:rPr>
          <w:rFonts w:ascii="Courier New" w:hAnsi="Courier New" w:cs="Courier New"/>
          <w:sz w:val="16"/>
          <w:szCs w:val="16"/>
        </w:rPr>
        <w:t xml:space="preserve">                 lan-man-stds(802) ieee802dot3(3) ieee802dot3dot1mibs(1) 12 }</w:t>
      </w:r>
    </w:p>
    <w:p w14:paraId="63C09EC7" w14:textId="77777777" w:rsidR="008F2E05" w:rsidRPr="008F2E05" w:rsidRDefault="008F2E05" w:rsidP="008F2E05">
      <w:pPr>
        <w:spacing w:after="0"/>
        <w:rPr>
          <w:rFonts w:ascii="Courier New" w:hAnsi="Courier New" w:cs="Courier New"/>
          <w:sz w:val="16"/>
          <w:szCs w:val="16"/>
        </w:rPr>
      </w:pPr>
    </w:p>
    <w:p w14:paraId="6F98150E" w14:textId="77777777" w:rsidR="008F2E05" w:rsidRPr="008F2E05" w:rsidRDefault="008F2E05" w:rsidP="008F2E05">
      <w:pPr>
        <w:spacing w:after="0"/>
        <w:rPr>
          <w:rFonts w:ascii="Courier New" w:hAnsi="Courier New" w:cs="Courier New"/>
          <w:sz w:val="16"/>
          <w:szCs w:val="16"/>
        </w:rPr>
      </w:pPr>
    </w:p>
    <w:p w14:paraId="386C9D5E" w14:textId="77777777" w:rsidR="008F2E05" w:rsidRPr="008F2E05" w:rsidRDefault="008F2E05" w:rsidP="008F2E05">
      <w:pPr>
        <w:spacing w:after="0"/>
        <w:rPr>
          <w:rFonts w:ascii="Courier New" w:hAnsi="Courier New" w:cs="Courier New"/>
          <w:sz w:val="16"/>
          <w:szCs w:val="16"/>
        </w:rPr>
      </w:pPr>
      <w:r w:rsidRPr="008F2E05">
        <w:rPr>
          <w:rFonts w:ascii="Courier New" w:hAnsi="Courier New" w:cs="Courier New"/>
          <w:sz w:val="16"/>
          <w:szCs w:val="16"/>
        </w:rPr>
        <w:t xml:space="preserve">   -- The main sections of the module</w:t>
      </w:r>
    </w:p>
    <w:p w14:paraId="39DDEC8D" w14:textId="77777777" w:rsidR="008F2E05" w:rsidRPr="008F2E05" w:rsidRDefault="008F2E05" w:rsidP="008F2E05">
      <w:pPr>
        <w:spacing w:after="0"/>
        <w:rPr>
          <w:rFonts w:ascii="Courier New" w:hAnsi="Courier New" w:cs="Courier New"/>
          <w:sz w:val="16"/>
          <w:szCs w:val="16"/>
        </w:rPr>
      </w:pPr>
    </w:p>
    <w:p w14:paraId="11C8A90E" w14:textId="77777777" w:rsidR="008F2E05" w:rsidRPr="008F2E05" w:rsidRDefault="008F2E05" w:rsidP="008F2E05">
      <w:pPr>
        <w:spacing w:after="0"/>
        <w:rPr>
          <w:rFonts w:ascii="Courier New" w:hAnsi="Courier New" w:cs="Courier New"/>
          <w:sz w:val="16"/>
          <w:szCs w:val="16"/>
        </w:rPr>
      </w:pPr>
      <w:r w:rsidRPr="008F2E05">
        <w:rPr>
          <w:rFonts w:ascii="Courier New" w:hAnsi="Courier New" w:cs="Courier New"/>
          <w:sz w:val="16"/>
          <w:szCs w:val="16"/>
        </w:rPr>
        <w:t xml:space="preserve">   etherWisObjects     OBJECT IDENTIFIER ::= { ieee8023etherWisMIB 1 }</w:t>
      </w:r>
    </w:p>
    <w:p w14:paraId="5A0A2AAB" w14:textId="77777777" w:rsidR="008F2E05" w:rsidRPr="008F2E05" w:rsidRDefault="008F2E05" w:rsidP="008F2E05">
      <w:pPr>
        <w:spacing w:after="0"/>
        <w:rPr>
          <w:rFonts w:ascii="Courier New" w:hAnsi="Courier New" w:cs="Courier New"/>
          <w:sz w:val="16"/>
          <w:szCs w:val="16"/>
        </w:rPr>
      </w:pPr>
    </w:p>
    <w:p w14:paraId="5313BEE2" w14:textId="77777777" w:rsidR="008F2E05" w:rsidRPr="008F2E05" w:rsidRDefault="008F2E05" w:rsidP="008F2E05">
      <w:pPr>
        <w:spacing w:after="0"/>
        <w:rPr>
          <w:rFonts w:ascii="Courier New" w:hAnsi="Courier New" w:cs="Courier New"/>
          <w:sz w:val="16"/>
          <w:szCs w:val="16"/>
        </w:rPr>
      </w:pPr>
      <w:r w:rsidRPr="008F2E05">
        <w:rPr>
          <w:rFonts w:ascii="Courier New" w:hAnsi="Courier New" w:cs="Courier New"/>
          <w:sz w:val="16"/>
          <w:szCs w:val="16"/>
        </w:rPr>
        <w:t xml:space="preserve">   etherWisObjectsPath OBJECT IDENTIFIER ::= { ieee8023etherWisMIB 2 }</w:t>
      </w:r>
    </w:p>
    <w:p w14:paraId="378EB8FF" w14:textId="77777777" w:rsidR="008F2E05" w:rsidRPr="008F2E05" w:rsidRDefault="008F2E05" w:rsidP="008F2E05">
      <w:pPr>
        <w:spacing w:after="0"/>
        <w:rPr>
          <w:rFonts w:ascii="Courier New" w:hAnsi="Courier New" w:cs="Courier New"/>
          <w:sz w:val="16"/>
          <w:szCs w:val="16"/>
        </w:rPr>
      </w:pPr>
    </w:p>
    <w:p w14:paraId="795BE0C1" w14:textId="77777777" w:rsidR="008F2E05" w:rsidRPr="008F2E05" w:rsidRDefault="008F2E05" w:rsidP="008F2E05">
      <w:pPr>
        <w:spacing w:after="0"/>
        <w:rPr>
          <w:rFonts w:ascii="Courier New" w:hAnsi="Courier New" w:cs="Courier New"/>
          <w:sz w:val="16"/>
          <w:szCs w:val="16"/>
        </w:rPr>
      </w:pPr>
      <w:r w:rsidRPr="008F2E05">
        <w:rPr>
          <w:rFonts w:ascii="Courier New" w:hAnsi="Courier New" w:cs="Courier New"/>
          <w:sz w:val="16"/>
          <w:szCs w:val="16"/>
        </w:rPr>
        <w:t xml:space="preserve">   etherWisConformance OBJECT IDENTIFIER ::= { ieee8023etherWisMIB 3 }</w:t>
      </w:r>
    </w:p>
    <w:p w14:paraId="54CA4F50" w14:textId="77777777" w:rsidR="008F2E05" w:rsidRPr="008F2E05" w:rsidRDefault="008F2E05" w:rsidP="008F2E05">
      <w:pPr>
        <w:spacing w:after="0"/>
        <w:rPr>
          <w:rFonts w:ascii="Courier New" w:hAnsi="Courier New" w:cs="Courier New"/>
          <w:sz w:val="16"/>
          <w:szCs w:val="16"/>
        </w:rPr>
      </w:pPr>
    </w:p>
    <w:p w14:paraId="70518BFF" w14:textId="77777777" w:rsidR="008F2E05" w:rsidRPr="008F2E05" w:rsidRDefault="008F2E05" w:rsidP="008F2E05">
      <w:pPr>
        <w:spacing w:after="0"/>
        <w:rPr>
          <w:rFonts w:ascii="Courier New" w:hAnsi="Courier New" w:cs="Courier New"/>
          <w:sz w:val="16"/>
          <w:szCs w:val="16"/>
        </w:rPr>
      </w:pPr>
      <w:r w:rsidRPr="008F2E05">
        <w:rPr>
          <w:rFonts w:ascii="Courier New" w:hAnsi="Courier New" w:cs="Courier New"/>
          <w:sz w:val="16"/>
          <w:szCs w:val="16"/>
        </w:rPr>
        <w:t xml:space="preserve">   -- groups in the Ethernet WIS MIB module</w:t>
      </w:r>
    </w:p>
    <w:p w14:paraId="0374B0F9" w14:textId="77777777" w:rsidR="008F2E05" w:rsidRPr="008F2E05" w:rsidRDefault="008F2E05" w:rsidP="008F2E05">
      <w:pPr>
        <w:spacing w:after="0"/>
        <w:rPr>
          <w:rFonts w:ascii="Courier New" w:hAnsi="Courier New" w:cs="Courier New"/>
          <w:sz w:val="16"/>
          <w:szCs w:val="16"/>
        </w:rPr>
      </w:pPr>
    </w:p>
    <w:p w14:paraId="2EB5F356" w14:textId="77777777" w:rsidR="008F2E05" w:rsidRPr="008F2E05" w:rsidRDefault="008F2E05" w:rsidP="008F2E05">
      <w:pPr>
        <w:spacing w:after="0"/>
        <w:rPr>
          <w:rFonts w:ascii="Courier New" w:hAnsi="Courier New" w:cs="Courier New"/>
          <w:sz w:val="16"/>
          <w:szCs w:val="16"/>
        </w:rPr>
      </w:pPr>
      <w:r w:rsidRPr="008F2E05">
        <w:rPr>
          <w:rFonts w:ascii="Courier New" w:hAnsi="Courier New" w:cs="Courier New"/>
          <w:sz w:val="16"/>
          <w:szCs w:val="16"/>
        </w:rPr>
        <w:t xml:space="preserve">   etherWisDevice      OBJECT IDENTIFIER ::= { etherWisObjects 1 }</w:t>
      </w:r>
    </w:p>
    <w:p w14:paraId="1544EA89" w14:textId="77777777" w:rsidR="008F2E05" w:rsidRPr="008F2E05" w:rsidRDefault="008F2E05" w:rsidP="008F2E05">
      <w:pPr>
        <w:spacing w:after="0"/>
        <w:rPr>
          <w:rFonts w:ascii="Courier New" w:hAnsi="Courier New" w:cs="Courier New"/>
          <w:sz w:val="16"/>
          <w:szCs w:val="16"/>
        </w:rPr>
      </w:pPr>
    </w:p>
    <w:p w14:paraId="0FE63767" w14:textId="77777777" w:rsidR="008F2E05" w:rsidRPr="008F2E05" w:rsidRDefault="008F2E05" w:rsidP="008F2E05">
      <w:pPr>
        <w:spacing w:after="0"/>
        <w:rPr>
          <w:rFonts w:ascii="Courier New" w:hAnsi="Courier New" w:cs="Courier New"/>
          <w:sz w:val="16"/>
          <w:szCs w:val="16"/>
        </w:rPr>
      </w:pPr>
      <w:r w:rsidRPr="008F2E05">
        <w:rPr>
          <w:rFonts w:ascii="Courier New" w:hAnsi="Courier New" w:cs="Courier New"/>
          <w:sz w:val="16"/>
          <w:szCs w:val="16"/>
        </w:rPr>
        <w:t xml:space="preserve">   etherWisSection     OBJECT IDENTIFIER ::= { etherWisObjects 2 }</w:t>
      </w:r>
    </w:p>
    <w:p w14:paraId="0DE835A6" w14:textId="77777777" w:rsidR="008F2E05" w:rsidRPr="008F2E05" w:rsidRDefault="008F2E05" w:rsidP="008F2E05">
      <w:pPr>
        <w:spacing w:after="0"/>
        <w:rPr>
          <w:rFonts w:ascii="Courier New" w:hAnsi="Courier New" w:cs="Courier New"/>
          <w:sz w:val="16"/>
          <w:szCs w:val="16"/>
        </w:rPr>
      </w:pPr>
    </w:p>
    <w:p w14:paraId="205EE2DF" w14:textId="77777777" w:rsidR="008F2E05" w:rsidRPr="008F2E05" w:rsidRDefault="008F2E05" w:rsidP="008F2E05">
      <w:pPr>
        <w:spacing w:after="0"/>
        <w:rPr>
          <w:rFonts w:ascii="Courier New" w:hAnsi="Courier New" w:cs="Courier New"/>
          <w:sz w:val="16"/>
          <w:szCs w:val="16"/>
        </w:rPr>
      </w:pPr>
      <w:r w:rsidRPr="008F2E05">
        <w:rPr>
          <w:rFonts w:ascii="Courier New" w:hAnsi="Courier New" w:cs="Courier New"/>
          <w:sz w:val="16"/>
          <w:szCs w:val="16"/>
        </w:rPr>
        <w:t xml:space="preserve">   etherWisPath        OBJECT IDENTIFIER ::= { etherWisObjectsPath 1 }</w:t>
      </w:r>
    </w:p>
    <w:p w14:paraId="73323603" w14:textId="77777777" w:rsidR="008F2E05" w:rsidRPr="008F2E05" w:rsidRDefault="008F2E05" w:rsidP="008F2E05">
      <w:pPr>
        <w:spacing w:after="0"/>
        <w:rPr>
          <w:rFonts w:ascii="Courier New" w:hAnsi="Courier New" w:cs="Courier New"/>
          <w:sz w:val="16"/>
          <w:szCs w:val="16"/>
        </w:rPr>
      </w:pPr>
    </w:p>
    <w:p w14:paraId="684F0959" w14:textId="77777777" w:rsidR="008F2E05" w:rsidRPr="008F2E05" w:rsidRDefault="008F2E05" w:rsidP="008F2E05">
      <w:pPr>
        <w:spacing w:after="0"/>
        <w:rPr>
          <w:rFonts w:ascii="Courier New" w:hAnsi="Courier New" w:cs="Courier New"/>
          <w:sz w:val="16"/>
          <w:szCs w:val="16"/>
        </w:rPr>
      </w:pPr>
      <w:r w:rsidRPr="008F2E05">
        <w:rPr>
          <w:rFonts w:ascii="Courier New" w:hAnsi="Courier New" w:cs="Courier New"/>
          <w:sz w:val="16"/>
          <w:szCs w:val="16"/>
        </w:rPr>
        <w:t xml:space="preserve">   etherWisFarEndPath  OBJECT IDENTIFIER ::= { etherWisObjectsPath 2 }</w:t>
      </w:r>
    </w:p>
    <w:p w14:paraId="3B2689B4" w14:textId="77777777" w:rsidR="008F2E05" w:rsidRPr="008F2E05" w:rsidRDefault="008F2E05" w:rsidP="008F2E05">
      <w:pPr>
        <w:spacing w:after="0"/>
        <w:rPr>
          <w:rFonts w:ascii="Courier New" w:hAnsi="Courier New" w:cs="Courier New"/>
          <w:sz w:val="16"/>
          <w:szCs w:val="16"/>
        </w:rPr>
      </w:pPr>
    </w:p>
    <w:p w14:paraId="507D8738" w14:textId="77777777" w:rsidR="008F2E05" w:rsidRPr="008F2E05" w:rsidRDefault="008F2E05" w:rsidP="008F2E05">
      <w:pPr>
        <w:spacing w:after="0"/>
        <w:rPr>
          <w:rFonts w:ascii="Courier New" w:hAnsi="Courier New" w:cs="Courier New"/>
          <w:sz w:val="16"/>
          <w:szCs w:val="16"/>
        </w:rPr>
      </w:pPr>
      <w:r w:rsidRPr="008F2E05">
        <w:rPr>
          <w:rFonts w:ascii="Courier New" w:hAnsi="Courier New" w:cs="Courier New"/>
          <w:sz w:val="16"/>
          <w:szCs w:val="16"/>
        </w:rPr>
        <w:t xml:space="preserve">   -- The Device group</w:t>
      </w:r>
    </w:p>
    <w:p w14:paraId="7AB95E76" w14:textId="77777777" w:rsidR="008F2E05" w:rsidRPr="008F2E05" w:rsidRDefault="008F2E05" w:rsidP="008F2E05">
      <w:pPr>
        <w:spacing w:after="0"/>
        <w:rPr>
          <w:rFonts w:ascii="Courier New" w:hAnsi="Courier New" w:cs="Courier New"/>
          <w:sz w:val="16"/>
          <w:szCs w:val="16"/>
        </w:rPr>
      </w:pPr>
    </w:p>
    <w:p w14:paraId="3469BD05" w14:textId="77777777" w:rsidR="008F2E05" w:rsidRPr="008F2E05" w:rsidRDefault="008F2E05" w:rsidP="008F2E05">
      <w:pPr>
        <w:spacing w:after="0"/>
        <w:rPr>
          <w:rFonts w:ascii="Courier New" w:hAnsi="Courier New" w:cs="Courier New"/>
          <w:sz w:val="16"/>
          <w:szCs w:val="16"/>
        </w:rPr>
      </w:pPr>
      <w:r w:rsidRPr="008F2E05">
        <w:rPr>
          <w:rFonts w:ascii="Courier New" w:hAnsi="Courier New" w:cs="Courier New"/>
          <w:sz w:val="16"/>
          <w:szCs w:val="16"/>
        </w:rPr>
        <w:t xml:space="preserve">   -- These objects provide WIS extensions to</w:t>
      </w:r>
    </w:p>
    <w:p w14:paraId="57852EE0" w14:textId="77777777" w:rsidR="008F2E05" w:rsidRPr="008F2E05" w:rsidRDefault="008F2E05" w:rsidP="008F2E05">
      <w:pPr>
        <w:spacing w:after="0"/>
        <w:rPr>
          <w:rFonts w:ascii="Courier New" w:hAnsi="Courier New" w:cs="Courier New"/>
          <w:sz w:val="16"/>
          <w:szCs w:val="16"/>
        </w:rPr>
      </w:pPr>
      <w:r w:rsidRPr="008F2E05">
        <w:rPr>
          <w:rFonts w:ascii="Courier New" w:hAnsi="Courier New" w:cs="Courier New"/>
          <w:sz w:val="16"/>
          <w:szCs w:val="16"/>
        </w:rPr>
        <w:t xml:space="preserve">   -- the SONET-MIB Medium Group.</w:t>
      </w:r>
    </w:p>
    <w:p w14:paraId="2B641AD9" w14:textId="77777777" w:rsidR="008F2E05" w:rsidRPr="008F2E05" w:rsidRDefault="008F2E05" w:rsidP="008F2E05">
      <w:pPr>
        <w:spacing w:after="0"/>
        <w:rPr>
          <w:rFonts w:ascii="Courier New" w:hAnsi="Courier New" w:cs="Courier New"/>
          <w:sz w:val="16"/>
          <w:szCs w:val="16"/>
        </w:rPr>
      </w:pPr>
    </w:p>
    <w:p w14:paraId="3A66B7A5" w14:textId="77777777" w:rsidR="008F2E05" w:rsidRPr="008F2E05" w:rsidRDefault="008F2E05" w:rsidP="008F2E05">
      <w:pPr>
        <w:spacing w:after="0"/>
        <w:rPr>
          <w:rFonts w:ascii="Courier New" w:hAnsi="Courier New" w:cs="Courier New"/>
          <w:sz w:val="16"/>
          <w:szCs w:val="16"/>
        </w:rPr>
      </w:pPr>
      <w:r w:rsidRPr="008F2E05">
        <w:rPr>
          <w:rFonts w:ascii="Courier New" w:hAnsi="Courier New" w:cs="Courier New"/>
          <w:sz w:val="16"/>
          <w:szCs w:val="16"/>
        </w:rPr>
        <w:t xml:space="preserve">   etherWisDeviceTable OBJECT-TYPE</w:t>
      </w:r>
    </w:p>
    <w:p w14:paraId="11A0135B" w14:textId="77777777" w:rsidR="008F2E05" w:rsidRPr="008F2E05" w:rsidRDefault="008F2E05" w:rsidP="008F2E05">
      <w:pPr>
        <w:spacing w:after="0"/>
        <w:rPr>
          <w:rFonts w:ascii="Courier New" w:hAnsi="Courier New" w:cs="Courier New"/>
          <w:sz w:val="16"/>
          <w:szCs w:val="16"/>
        </w:rPr>
      </w:pPr>
      <w:r w:rsidRPr="008F2E05">
        <w:rPr>
          <w:rFonts w:ascii="Courier New" w:hAnsi="Courier New" w:cs="Courier New"/>
          <w:sz w:val="16"/>
          <w:szCs w:val="16"/>
        </w:rPr>
        <w:t xml:space="preserve">       SYNTAX  SEQUENCE OF EtherWisDeviceEntry</w:t>
      </w:r>
    </w:p>
    <w:p w14:paraId="45133870" w14:textId="77777777" w:rsidR="008F2E05" w:rsidRPr="008F2E05" w:rsidRDefault="008F2E05" w:rsidP="008F2E05">
      <w:pPr>
        <w:spacing w:after="0"/>
        <w:rPr>
          <w:rFonts w:ascii="Courier New" w:hAnsi="Courier New" w:cs="Courier New"/>
          <w:sz w:val="16"/>
          <w:szCs w:val="16"/>
        </w:rPr>
      </w:pPr>
      <w:r w:rsidRPr="008F2E05">
        <w:rPr>
          <w:rFonts w:ascii="Courier New" w:hAnsi="Courier New" w:cs="Courier New"/>
          <w:sz w:val="16"/>
          <w:szCs w:val="16"/>
        </w:rPr>
        <w:t xml:space="preserve">       MAX-ACCESS  not-accessible</w:t>
      </w:r>
    </w:p>
    <w:p w14:paraId="0D690B3D" w14:textId="77777777" w:rsidR="008F2E05" w:rsidRPr="008F2E05" w:rsidRDefault="008F2E05" w:rsidP="008F2E05">
      <w:pPr>
        <w:spacing w:after="0"/>
        <w:rPr>
          <w:rFonts w:ascii="Courier New" w:hAnsi="Courier New" w:cs="Courier New"/>
          <w:sz w:val="16"/>
          <w:szCs w:val="16"/>
        </w:rPr>
      </w:pPr>
      <w:r w:rsidRPr="008F2E05">
        <w:rPr>
          <w:rFonts w:ascii="Courier New" w:hAnsi="Courier New" w:cs="Courier New"/>
          <w:sz w:val="16"/>
          <w:szCs w:val="16"/>
        </w:rPr>
        <w:t xml:space="preserve">       STATUS  current</w:t>
      </w:r>
    </w:p>
    <w:p w14:paraId="11E0E1E1" w14:textId="77777777" w:rsidR="008F2E05" w:rsidRPr="008F2E05" w:rsidRDefault="008F2E05" w:rsidP="008F2E05">
      <w:pPr>
        <w:spacing w:after="0"/>
        <w:rPr>
          <w:rFonts w:ascii="Courier New" w:hAnsi="Courier New" w:cs="Courier New"/>
          <w:sz w:val="16"/>
          <w:szCs w:val="16"/>
        </w:rPr>
      </w:pPr>
      <w:r w:rsidRPr="008F2E05">
        <w:rPr>
          <w:rFonts w:ascii="Courier New" w:hAnsi="Courier New" w:cs="Courier New"/>
          <w:sz w:val="16"/>
          <w:szCs w:val="16"/>
        </w:rPr>
        <w:t xml:space="preserve">       DESCRIPTION</w:t>
      </w:r>
    </w:p>
    <w:p w14:paraId="7B46297C" w14:textId="77777777" w:rsidR="008F2E05" w:rsidRPr="008F2E05" w:rsidRDefault="008F2E05" w:rsidP="008F2E05">
      <w:pPr>
        <w:spacing w:after="0"/>
        <w:rPr>
          <w:rFonts w:ascii="Courier New" w:hAnsi="Courier New" w:cs="Courier New"/>
          <w:sz w:val="16"/>
          <w:szCs w:val="16"/>
        </w:rPr>
      </w:pPr>
      <w:r w:rsidRPr="008F2E05">
        <w:rPr>
          <w:rFonts w:ascii="Courier New" w:hAnsi="Courier New" w:cs="Courier New"/>
          <w:sz w:val="16"/>
          <w:szCs w:val="16"/>
        </w:rPr>
        <w:t xml:space="preserve">          "The table for Ethernet WIS devices"</w:t>
      </w:r>
    </w:p>
    <w:p w14:paraId="4DB27574" w14:textId="77777777" w:rsidR="008F2E05" w:rsidRPr="008F2E05" w:rsidRDefault="008F2E05" w:rsidP="008F2E05">
      <w:pPr>
        <w:spacing w:after="0"/>
        <w:rPr>
          <w:rFonts w:ascii="Courier New" w:hAnsi="Courier New" w:cs="Courier New"/>
          <w:sz w:val="16"/>
          <w:szCs w:val="16"/>
        </w:rPr>
      </w:pPr>
      <w:r w:rsidRPr="008F2E05">
        <w:rPr>
          <w:rFonts w:ascii="Courier New" w:hAnsi="Courier New" w:cs="Courier New"/>
          <w:sz w:val="16"/>
          <w:szCs w:val="16"/>
        </w:rPr>
        <w:t xml:space="preserve">        ::= { etherWisDevice 1 }</w:t>
      </w:r>
    </w:p>
    <w:p w14:paraId="5250C346" w14:textId="77777777" w:rsidR="008F2E05" w:rsidRPr="008F2E05" w:rsidRDefault="008F2E05" w:rsidP="008F2E05">
      <w:pPr>
        <w:spacing w:after="0"/>
        <w:rPr>
          <w:rFonts w:ascii="Courier New" w:hAnsi="Courier New" w:cs="Courier New"/>
          <w:sz w:val="16"/>
          <w:szCs w:val="16"/>
        </w:rPr>
      </w:pPr>
    </w:p>
    <w:p w14:paraId="7F602FFD" w14:textId="77777777" w:rsidR="008F2E05" w:rsidRPr="008F2E05" w:rsidRDefault="008F2E05" w:rsidP="008F2E05">
      <w:pPr>
        <w:spacing w:after="0"/>
        <w:rPr>
          <w:rFonts w:ascii="Courier New" w:hAnsi="Courier New" w:cs="Courier New"/>
          <w:sz w:val="16"/>
          <w:szCs w:val="16"/>
        </w:rPr>
      </w:pPr>
      <w:r w:rsidRPr="008F2E05">
        <w:rPr>
          <w:rFonts w:ascii="Courier New" w:hAnsi="Courier New" w:cs="Courier New"/>
          <w:sz w:val="16"/>
          <w:szCs w:val="16"/>
        </w:rPr>
        <w:t xml:space="preserve">   etherWisDeviceEntry OBJECT-TYPE</w:t>
      </w:r>
    </w:p>
    <w:p w14:paraId="281DFBC4" w14:textId="77777777" w:rsidR="008F2E05" w:rsidRPr="008F2E05" w:rsidRDefault="008F2E05" w:rsidP="008F2E05">
      <w:pPr>
        <w:spacing w:after="0"/>
        <w:rPr>
          <w:rFonts w:ascii="Courier New" w:hAnsi="Courier New" w:cs="Courier New"/>
          <w:sz w:val="16"/>
          <w:szCs w:val="16"/>
        </w:rPr>
      </w:pPr>
      <w:r w:rsidRPr="008F2E05">
        <w:rPr>
          <w:rFonts w:ascii="Courier New" w:hAnsi="Courier New" w:cs="Courier New"/>
          <w:sz w:val="16"/>
          <w:szCs w:val="16"/>
        </w:rPr>
        <w:t xml:space="preserve">       SYNTAX  EtherWisDeviceEntry</w:t>
      </w:r>
    </w:p>
    <w:p w14:paraId="2150559D" w14:textId="77777777" w:rsidR="008F2E05" w:rsidRPr="008F2E05" w:rsidRDefault="008F2E05" w:rsidP="008F2E05">
      <w:pPr>
        <w:spacing w:after="0"/>
        <w:rPr>
          <w:rFonts w:ascii="Courier New" w:hAnsi="Courier New" w:cs="Courier New"/>
          <w:sz w:val="16"/>
          <w:szCs w:val="16"/>
        </w:rPr>
      </w:pPr>
      <w:r w:rsidRPr="008F2E05">
        <w:rPr>
          <w:rFonts w:ascii="Courier New" w:hAnsi="Courier New" w:cs="Courier New"/>
          <w:sz w:val="16"/>
          <w:szCs w:val="16"/>
        </w:rPr>
        <w:t xml:space="preserve">       MAX-ACCESS  not-accessible</w:t>
      </w:r>
    </w:p>
    <w:p w14:paraId="21F11F7C" w14:textId="77777777" w:rsidR="008F2E05" w:rsidRPr="008F2E05" w:rsidRDefault="008F2E05" w:rsidP="008F2E05">
      <w:pPr>
        <w:spacing w:after="0"/>
        <w:rPr>
          <w:rFonts w:ascii="Courier New" w:hAnsi="Courier New" w:cs="Courier New"/>
          <w:sz w:val="16"/>
          <w:szCs w:val="16"/>
        </w:rPr>
      </w:pPr>
      <w:r w:rsidRPr="008F2E05">
        <w:rPr>
          <w:rFonts w:ascii="Courier New" w:hAnsi="Courier New" w:cs="Courier New"/>
          <w:sz w:val="16"/>
          <w:szCs w:val="16"/>
        </w:rPr>
        <w:t xml:space="preserve">       STATUS  current</w:t>
      </w:r>
    </w:p>
    <w:p w14:paraId="3A519B68" w14:textId="77777777" w:rsidR="008F2E05" w:rsidRPr="008F2E05" w:rsidRDefault="008F2E05" w:rsidP="008F2E05">
      <w:pPr>
        <w:spacing w:after="0"/>
        <w:rPr>
          <w:rFonts w:ascii="Courier New" w:hAnsi="Courier New" w:cs="Courier New"/>
          <w:sz w:val="16"/>
          <w:szCs w:val="16"/>
        </w:rPr>
      </w:pPr>
      <w:r w:rsidRPr="008F2E05">
        <w:rPr>
          <w:rFonts w:ascii="Courier New" w:hAnsi="Courier New" w:cs="Courier New"/>
          <w:sz w:val="16"/>
          <w:szCs w:val="16"/>
        </w:rPr>
        <w:t xml:space="preserve">       DESCRIPTION</w:t>
      </w:r>
    </w:p>
    <w:p w14:paraId="67C3C9EF" w14:textId="77777777" w:rsidR="008F2E05" w:rsidRPr="008F2E05" w:rsidRDefault="008F2E05" w:rsidP="008F2E05">
      <w:pPr>
        <w:spacing w:after="0"/>
        <w:rPr>
          <w:rFonts w:ascii="Courier New" w:hAnsi="Courier New" w:cs="Courier New"/>
          <w:sz w:val="16"/>
          <w:szCs w:val="16"/>
        </w:rPr>
      </w:pPr>
      <w:r w:rsidRPr="008F2E05">
        <w:rPr>
          <w:rFonts w:ascii="Courier New" w:hAnsi="Courier New" w:cs="Courier New"/>
          <w:sz w:val="16"/>
          <w:szCs w:val="16"/>
        </w:rPr>
        <w:t xml:space="preserve">          "An entry in the Ethernet WIS device table. For each</w:t>
      </w:r>
    </w:p>
    <w:p w14:paraId="5D26B7E7" w14:textId="77777777" w:rsidR="008F2E05" w:rsidRPr="008F2E05" w:rsidRDefault="008F2E05" w:rsidP="008F2E05">
      <w:pPr>
        <w:spacing w:after="0"/>
        <w:rPr>
          <w:rFonts w:ascii="Courier New" w:hAnsi="Courier New" w:cs="Courier New"/>
          <w:sz w:val="16"/>
          <w:szCs w:val="16"/>
        </w:rPr>
      </w:pPr>
      <w:r w:rsidRPr="008F2E05">
        <w:rPr>
          <w:rFonts w:ascii="Courier New" w:hAnsi="Courier New" w:cs="Courier New"/>
          <w:sz w:val="16"/>
          <w:szCs w:val="16"/>
        </w:rPr>
        <w:t xml:space="preserve">          instance of this object there shall be a corresponding</w:t>
      </w:r>
    </w:p>
    <w:p w14:paraId="316A1034" w14:textId="77777777" w:rsidR="008F2E05" w:rsidRPr="008F2E05" w:rsidRDefault="008F2E05" w:rsidP="008F2E05">
      <w:pPr>
        <w:spacing w:after="0"/>
        <w:rPr>
          <w:rFonts w:ascii="Courier New" w:hAnsi="Courier New" w:cs="Courier New"/>
          <w:sz w:val="16"/>
          <w:szCs w:val="16"/>
        </w:rPr>
      </w:pPr>
      <w:r w:rsidRPr="008F2E05">
        <w:rPr>
          <w:rFonts w:ascii="Courier New" w:hAnsi="Courier New" w:cs="Courier New"/>
          <w:sz w:val="16"/>
          <w:szCs w:val="16"/>
        </w:rPr>
        <w:t xml:space="preserve">          instance of sonetMediumEntry."</w:t>
      </w:r>
    </w:p>
    <w:p w14:paraId="4CFC7B53" w14:textId="77777777" w:rsidR="008F2E05" w:rsidRPr="008F2E05" w:rsidRDefault="008F2E05" w:rsidP="008F2E05">
      <w:pPr>
        <w:spacing w:after="0"/>
        <w:rPr>
          <w:rFonts w:ascii="Courier New" w:hAnsi="Courier New" w:cs="Courier New"/>
          <w:sz w:val="16"/>
          <w:szCs w:val="16"/>
        </w:rPr>
      </w:pPr>
      <w:r w:rsidRPr="008F2E05">
        <w:rPr>
          <w:rFonts w:ascii="Courier New" w:hAnsi="Courier New" w:cs="Courier New"/>
          <w:sz w:val="16"/>
          <w:szCs w:val="16"/>
        </w:rPr>
        <w:t xml:space="preserve">       INDEX  { ifIndex }</w:t>
      </w:r>
    </w:p>
    <w:p w14:paraId="0D13F03A" w14:textId="77777777" w:rsidR="008F2E05" w:rsidRPr="008F2E05" w:rsidRDefault="008F2E05" w:rsidP="008F2E05">
      <w:pPr>
        <w:spacing w:after="0"/>
        <w:rPr>
          <w:rFonts w:ascii="Courier New" w:hAnsi="Courier New" w:cs="Courier New"/>
          <w:sz w:val="16"/>
          <w:szCs w:val="16"/>
        </w:rPr>
      </w:pPr>
      <w:r w:rsidRPr="008F2E05">
        <w:rPr>
          <w:rFonts w:ascii="Courier New" w:hAnsi="Courier New" w:cs="Courier New"/>
          <w:sz w:val="16"/>
          <w:szCs w:val="16"/>
        </w:rPr>
        <w:t xml:space="preserve">        ::= { etherWisDeviceTable 1 }</w:t>
      </w:r>
    </w:p>
    <w:p w14:paraId="50F3A913" w14:textId="77777777" w:rsidR="008F2E05" w:rsidRPr="008F2E05" w:rsidRDefault="008F2E05" w:rsidP="008F2E05">
      <w:pPr>
        <w:spacing w:after="0"/>
        <w:rPr>
          <w:rFonts w:ascii="Courier New" w:hAnsi="Courier New" w:cs="Courier New"/>
          <w:sz w:val="16"/>
          <w:szCs w:val="16"/>
        </w:rPr>
      </w:pPr>
    </w:p>
    <w:p w14:paraId="2EAA2D19" w14:textId="77777777" w:rsidR="008F2E05" w:rsidRPr="008F2E05" w:rsidRDefault="008F2E05" w:rsidP="008F2E05">
      <w:pPr>
        <w:spacing w:after="0"/>
        <w:rPr>
          <w:rFonts w:ascii="Courier New" w:hAnsi="Courier New" w:cs="Courier New"/>
          <w:sz w:val="16"/>
          <w:szCs w:val="16"/>
        </w:rPr>
      </w:pPr>
      <w:r w:rsidRPr="008F2E05">
        <w:rPr>
          <w:rFonts w:ascii="Courier New" w:hAnsi="Courier New" w:cs="Courier New"/>
          <w:sz w:val="16"/>
          <w:szCs w:val="16"/>
        </w:rPr>
        <w:t xml:space="preserve">   EtherWisDeviceEntry ::=</w:t>
      </w:r>
    </w:p>
    <w:p w14:paraId="5190E0D6" w14:textId="77777777" w:rsidR="008F2E05" w:rsidRPr="008F2E05" w:rsidRDefault="008F2E05" w:rsidP="008F2E05">
      <w:pPr>
        <w:spacing w:after="0"/>
        <w:rPr>
          <w:rFonts w:ascii="Courier New" w:hAnsi="Courier New" w:cs="Courier New"/>
          <w:sz w:val="16"/>
          <w:szCs w:val="16"/>
        </w:rPr>
      </w:pPr>
      <w:r w:rsidRPr="008F2E05">
        <w:rPr>
          <w:rFonts w:ascii="Courier New" w:hAnsi="Courier New" w:cs="Courier New"/>
          <w:sz w:val="16"/>
          <w:szCs w:val="16"/>
        </w:rPr>
        <w:t xml:space="preserve">       SEQUENCE {</w:t>
      </w:r>
    </w:p>
    <w:p w14:paraId="3E0E59E5" w14:textId="77777777" w:rsidR="008F2E05" w:rsidRPr="008F2E05" w:rsidRDefault="008F2E05" w:rsidP="008F2E05">
      <w:pPr>
        <w:spacing w:after="0"/>
        <w:rPr>
          <w:rFonts w:ascii="Courier New" w:hAnsi="Courier New" w:cs="Courier New"/>
          <w:sz w:val="16"/>
          <w:szCs w:val="16"/>
        </w:rPr>
      </w:pPr>
      <w:r w:rsidRPr="008F2E05">
        <w:rPr>
          <w:rFonts w:ascii="Courier New" w:hAnsi="Courier New" w:cs="Courier New"/>
          <w:sz w:val="16"/>
          <w:szCs w:val="16"/>
        </w:rPr>
        <w:t xml:space="preserve">           etherWisDeviceTxTestPatternMode     INTEGER,</w:t>
      </w:r>
    </w:p>
    <w:p w14:paraId="479B6C19" w14:textId="77777777" w:rsidR="008F2E05" w:rsidRPr="008F2E05" w:rsidRDefault="008F2E05" w:rsidP="008F2E05">
      <w:pPr>
        <w:spacing w:after="0"/>
        <w:rPr>
          <w:rFonts w:ascii="Courier New" w:hAnsi="Courier New" w:cs="Courier New"/>
          <w:sz w:val="16"/>
          <w:szCs w:val="16"/>
        </w:rPr>
      </w:pPr>
      <w:r w:rsidRPr="008F2E05">
        <w:rPr>
          <w:rFonts w:ascii="Courier New" w:hAnsi="Courier New" w:cs="Courier New"/>
          <w:sz w:val="16"/>
          <w:szCs w:val="16"/>
        </w:rPr>
        <w:t xml:space="preserve">           etherWisDeviceRxTestPatternMode     INTEGER,</w:t>
      </w:r>
    </w:p>
    <w:p w14:paraId="308EE6FB" w14:textId="77777777" w:rsidR="008F2E05" w:rsidRPr="008F2E05" w:rsidRDefault="008F2E05" w:rsidP="008F2E05">
      <w:pPr>
        <w:spacing w:after="0"/>
        <w:rPr>
          <w:rFonts w:ascii="Courier New" w:hAnsi="Courier New" w:cs="Courier New"/>
          <w:sz w:val="16"/>
          <w:szCs w:val="16"/>
        </w:rPr>
      </w:pPr>
      <w:r w:rsidRPr="008F2E05">
        <w:rPr>
          <w:rFonts w:ascii="Courier New" w:hAnsi="Courier New" w:cs="Courier New"/>
          <w:sz w:val="16"/>
          <w:szCs w:val="16"/>
        </w:rPr>
        <w:t xml:space="preserve">           etherWisDeviceRxTestPatternErrors   Gauge32</w:t>
      </w:r>
    </w:p>
    <w:p w14:paraId="753FF43C" w14:textId="77777777" w:rsidR="008F2E05" w:rsidRPr="008F2E05" w:rsidRDefault="008F2E05" w:rsidP="008F2E05">
      <w:pPr>
        <w:spacing w:after="0"/>
        <w:rPr>
          <w:rFonts w:ascii="Courier New" w:hAnsi="Courier New" w:cs="Courier New"/>
          <w:sz w:val="16"/>
          <w:szCs w:val="16"/>
        </w:rPr>
      </w:pPr>
      <w:r w:rsidRPr="008F2E05">
        <w:rPr>
          <w:rFonts w:ascii="Courier New" w:hAnsi="Courier New" w:cs="Courier New"/>
          <w:sz w:val="16"/>
          <w:szCs w:val="16"/>
        </w:rPr>
        <w:t xml:space="preserve">           }</w:t>
      </w:r>
    </w:p>
    <w:p w14:paraId="3189A5D2" w14:textId="77777777" w:rsidR="008F2E05" w:rsidRPr="008F2E05" w:rsidRDefault="008F2E05" w:rsidP="008F2E05">
      <w:pPr>
        <w:spacing w:after="0"/>
        <w:rPr>
          <w:rFonts w:ascii="Courier New" w:hAnsi="Courier New" w:cs="Courier New"/>
          <w:sz w:val="16"/>
          <w:szCs w:val="16"/>
        </w:rPr>
      </w:pPr>
    </w:p>
    <w:p w14:paraId="08AB453B" w14:textId="77777777" w:rsidR="008F2E05" w:rsidRPr="008F2E05" w:rsidRDefault="008F2E05" w:rsidP="008F2E05">
      <w:pPr>
        <w:spacing w:after="0"/>
        <w:rPr>
          <w:rFonts w:ascii="Courier New" w:hAnsi="Courier New" w:cs="Courier New"/>
          <w:sz w:val="16"/>
          <w:szCs w:val="16"/>
        </w:rPr>
      </w:pPr>
      <w:r w:rsidRPr="008F2E05">
        <w:rPr>
          <w:rFonts w:ascii="Courier New" w:hAnsi="Courier New" w:cs="Courier New"/>
          <w:sz w:val="16"/>
          <w:szCs w:val="16"/>
        </w:rPr>
        <w:t xml:space="preserve">   etherWisDeviceTxTestPatternMode OBJECT-TYPE</w:t>
      </w:r>
    </w:p>
    <w:p w14:paraId="2D8B970A" w14:textId="77777777" w:rsidR="008F2E05" w:rsidRPr="008F2E05" w:rsidRDefault="008F2E05" w:rsidP="008F2E05">
      <w:pPr>
        <w:spacing w:after="0"/>
        <w:rPr>
          <w:rFonts w:ascii="Courier New" w:hAnsi="Courier New" w:cs="Courier New"/>
          <w:sz w:val="16"/>
          <w:szCs w:val="16"/>
        </w:rPr>
      </w:pPr>
      <w:r w:rsidRPr="008F2E05">
        <w:rPr>
          <w:rFonts w:ascii="Courier New" w:hAnsi="Courier New" w:cs="Courier New"/>
          <w:sz w:val="16"/>
          <w:szCs w:val="16"/>
        </w:rPr>
        <w:t xml:space="preserve">       SYNTAX  INTEGER {</w:t>
      </w:r>
    </w:p>
    <w:p w14:paraId="5F2E33B9" w14:textId="77777777" w:rsidR="008F2E05" w:rsidRPr="008F2E05" w:rsidRDefault="008F2E05" w:rsidP="008F2E05">
      <w:pPr>
        <w:spacing w:after="0"/>
        <w:rPr>
          <w:rFonts w:ascii="Courier New" w:hAnsi="Courier New" w:cs="Courier New"/>
          <w:sz w:val="16"/>
          <w:szCs w:val="16"/>
        </w:rPr>
      </w:pPr>
      <w:r w:rsidRPr="008F2E05">
        <w:rPr>
          <w:rFonts w:ascii="Courier New" w:hAnsi="Courier New" w:cs="Courier New"/>
          <w:sz w:val="16"/>
          <w:szCs w:val="16"/>
        </w:rPr>
        <w:t xml:space="preserve">                   none(1),</w:t>
      </w:r>
    </w:p>
    <w:p w14:paraId="0A8318ED" w14:textId="77777777" w:rsidR="008F2E05" w:rsidRPr="008F2E05" w:rsidRDefault="008F2E05" w:rsidP="008F2E05">
      <w:pPr>
        <w:spacing w:after="0"/>
        <w:rPr>
          <w:rFonts w:ascii="Courier New" w:hAnsi="Courier New" w:cs="Courier New"/>
          <w:sz w:val="16"/>
          <w:szCs w:val="16"/>
        </w:rPr>
      </w:pPr>
      <w:r w:rsidRPr="008F2E05">
        <w:rPr>
          <w:rFonts w:ascii="Courier New" w:hAnsi="Courier New" w:cs="Courier New"/>
          <w:sz w:val="16"/>
          <w:szCs w:val="16"/>
        </w:rPr>
        <w:t xml:space="preserve">                   squareWave(2),</w:t>
      </w:r>
    </w:p>
    <w:p w14:paraId="625FF1F8" w14:textId="77777777" w:rsidR="008F2E05" w:rsidRPr="008F2E05" w:rsidRDefault="008F2E05" w:rsidP="008F2E05">
      <w:pPr>
        <w:spacing w:after="0"/>
        <w:rPr>
          <w:rFonts w:ascii="Courier New" w:hAnsi="Courier New" w:cs="Courier New"/>
          <w:sz w:val="16"/>
          <w:szCs w:val="16"/>
        </w:rPr>
      </w:pPr>
      <w:r w:rsidRPr="008F2E05">
        <w:rPr>
          <w:rFonts w:ascii="Courier New" w:hAnsi="Courier New" w:cs="Courier New"/>
          <w:sz w:val="16"/>
          <w:szCs w:val="16"/>
        </w:rPr>
        <w:t xml:space="preserve">                   prbs31(3),</w:t>
      </w:r>
    </w:p>
    <w:p w14:paraId="15D2A7F0" w14:textId="77777777" w:rsidR="008F2E05" w:rsidRPr="008F2E05" w:rsidRDefault="008F2E05" w:rsidP="008F2E05">
      <w:pPr>
        <w:spacing w:after="0"/>
        <w:rPr>
          <w:rFonts w:ascii="Courier New" w:hAnsi="Courier New" w:cs="Courier New"/>
          <w:sz w:val="16"/>
          <w:szCs w:val="16"/>
        </w:rPr>
      </w:pPr>
      <w:r w:rsidRPr="008F2E05">
        <w:rPr>
          <w:rFonts w:ascii="Courier New" w:hAnsi="Courier New" w:cs="Courier New"/>
          <w:sz w:val="16"/>
          <w:szCs w:val="16"/>
        </w:rPr>
        <w:t xml:space="preserve">                   mixedFrequency(4)</w:t>
      </w:r>
    </w:p>
    <w:p w14:paraId="4D816ACB" w14:textId="77777777" w:rsidR="008F2E05" w:rsidRPr="008F2E05" w:rsidRDefault="008F2E05" w:rsidP="008F2E05">
      <w:pPr>
        <w:spacing w:after="0"/>
        <w:rPr>
          <w:rFonts w:ascii="Courier New" w:hAnsi="Courier New" w:cs="Courier New"/>
          <w:sz w:val="16"/>
          <w:szCs w:val="16"/>
        </w:rPr>
      </w:pPr>
      <w:r w:rsidRPr="008F2E05">
        <w:rPr>
          <w:rFonts w:ascii="Courier New" w:hAnsi="Courier New" w:cs="Courier New"/>
          <w:sz w:val="16"/>
          <w:szCs w:val="16"/>
        </w:rPr>
        <w:t xml:space="preserve">               }</w:t>
      </w:r>
    </w:p>
    <w:p w14:paraId="78EAC7F5" w14:textId="77777777" w:rsidR="008F2E05" w:rsidRPr="008F2E05" w:rsidRDefault="008F2E05" w:rsidP="008F2E05">
      <w:pPr>
        <w:spacing w:after="0"/>
        <w:rPr>
          <w:rFonts w:ascii="Courier New" w:hAnsi="Courier New" w:cs="Courier New"/>
          <w:sz w:val="16"/>
          <w:szCs w:val="16"/>
        </w:rPr>
      </w:pPr>
      <w:r w:rsidRPr="008F2E05">
        <w:rPr>
          <w:rFonts w:ascii="Courier New" w:hAnsi="Courier New" w:cs="Courier New"/>
          <w:sz w:val="16"/>
          <w:szCs w:val="16"/>
        </w:rPr>
        <w:t xml:space="preserve">       MAX-ACCESS  read-write</w:t>
      </w:r>
    </w:p>
    <w:p w14:paraId="6205F684" w14:textId="77777777" w:rsidR="008F2E05" w:rsidRPr="008F2E05" w:rsidRDefault="008F2E05" w:rsidP="008F2E05">
      <w:pPr>
        <w:spacing w:after="0"/>
        <w:rPr>
          <w:rFonts w:ascii="Courier New" w:hAnsi="Courier New" w:cs="Courier New"/>
          <w:sz w:val="16"/>
          <w:szCs w:val="16"/>
        </w:rPr>
      </w:pPr>
      <w:r w:rsidRPr="008F2E05">
        <w:rPr>
          <w:rFonts w:ascii="Courier New" w:hAnsi="Courier New" w:cs="Courier New"/>
          <w:sz w:val="16"/>
          <w:szCs w:val="16"/>
        </w:rPr>
        <w:t xml:space="preserve">       STATUS  current</w:t>
      </w:r>
    </w:p>
    <w:p w14:paraId="19CF112E" w14:textId="77777777" w:rsidR="008F2E05" w:rsidRPr="008F2E05" w:rsidRDefault="008F2E05" w:rsidP="008F2E05">
      <w:pPr>
        <w:spacing w:after="0"/>
        <w:rPr>
          <w:rFonts w:ascii="Courier New" w:hAnsi="Courier New" w:cs="Courier New"/>
          <w:sz w:val="16"/>
          <w:szCs w:val="16"/>
        </w:rPr>
      </w:pPr>
      <w:r w:rsidRPr="008F2E05">
        <w:rPr>
          <w:rFonts w:ascii="Courier New" w:hAnsi="Courier New" w:cs="Courier New"/>
          <w:sz w:val="16"/>
          <w:szCs w:val="16"/>
        </w:rPr>
        <w:t xml:space="preserve">       DESCRIPTION</w:t>
      </w:r>
    </w:p>
    <w:p w14:paraId="37D2C26A" w14:textId="77777777" w:rsidR="008F2E05" w:rsidRPr="008F2E05" w:rsidRDefault="008F2E05" w:rsidP="008F2E05">
      <w:pPr>
        <w:spacing w:after="0"/>
        <w:rPr>
          <w:rFonts w:ascii="Courier New" w:hAnsi="Courier New" w:cs="Courier New"/>
          <w:sz w:val="16"/>
          <w:szCs w:val="16"/>
        </w:rPr>
      </w:pPr>
      <w:r w:rsidRPr="008F2E05">
        <w:rPr>
          <w:rFonts w:ascii="Courier New" w:hAnsi="Courier New" w:cs="Courier New"/>
          <w:sz w:val="16"/>
          <w:szCs w:val="16"/>
        </w:rPr>
        <w:t xml:space="preserve">          "This variable controls the transmit test pattern mode.</w:t>
      </w:r>
    </w:p>
    <w:p w14:paraId="2B7938E5" w14:textId="77777777" w:rsidR="008F2E05" w:rsidRPr="008F2E05" w:rsidRDefault="008F2E05" w:rsidP="008F2E05">
      <w:pPr>
        <w:spacing w:after="0"/>
        <w:rPr>
          <w:rFonts w:ascii="Courier New" w:hAnsi="Courier New" w:cs="Courier New"/>
          <w:sz w:val="16"/>
          <w:szCs w:val="16"/>
        </w:rPr>
      </w:pPr>
      <w:r w:rsidRPr="008F2E05">
        <w:rPr>
          <w:rFonts w:ascii="Courier New" w:hAnsi="Courier New" w:cs="Courier New"/>
          <w:sz w:val="16"/>
          <w:szCs w:val="16"/>
        </w:rPr>
        <w:t xml:space="preserve">          The value none(1) puts the the WIS transmit path into</w:t>
      </w:r>
    </w:p>
    <w:p w14:paraId="6488819B" w14:textId="77777777" w:rsidR="008F2E05" w:rsidRPr="008F2E05" w:rsidRDefault="008F2E05" w:rsidP="008F2E05">
      <w:pPr>
        <w:spacing w:after="0"/>
        <w:rPr>
          <w:rFonts w:ascii="Courier New" w:hAnsi="Courier New" w:cs="Courier New"/>
          <w:sz w:val="16"/>
          <w:szCs w:val="16"/>
        </w:rPr>
      </w:pPr>
      <w:r w:rsidRPr="008F2E05">
        <w:rPr>
          <w:rFonts w:ascii="Courier New" w:hAnsi="Courier New" w:cs="Courier New"/>
          <w:sz w:val="16"/>
          <w:szCs w:val="16"/>
        </w:rPr>
        <w:t xml:space="preserve">          the normal operating mode. The value squareWave(2) puts</w:t>
      </w:r>
    </w:p>
    <w:p w14:paraId="63E0FE09" w14:textId="77777777" w:rsidR="008F2E05" w:rsidRPr="008F2E05" w:rsidRDefault="008F2E05" w:rsidP="008F2E05">
      <w:pPr>
        <w:spacing w:after="0"/>
        <w:rPr>
          <w:rFonts w:ascii="Courier New" w:hAnsi="Courier New" w:cs="Courier New"/>
          <w:sz w:val="16"/>
          <w:szCs w:val="16"/>
        </w:rPr>
      </w:pPr>
      <w:r w:rsidRPr="008F2E05">
        <w:rPr>
          <w:rFonts w:ascii="Courier New" w:hAnsi="Courier New" w:cs="Courier New"/>
          <w:sz w:val="16"/>
          <w:szCs w:val="16"/>
        </w:rPr>
        <w:t xml:space="preserve">          the WIS transmit path into the square wave test pattern</w:t>
      </w:r>
    </w:p>
    <w:p w14:paraId="497E7A3B" w14:textId="77777777" w:rsidR="008F2E05" w:rsidRPr="008F2E05" w:rsidRDefault="008F2E05" w:rsidP="008F2E05">
      <w:pPr>
        <w:spacing w:after="0"/>
        <w:rPr>
          <w:rFonts w:ascii="Courier New" w:hAnsi="Courier New" w:cs="Courier New"/>
          <w:sz w:val="16"/>
          <w:szCs w:val="16"/>
        </w:rPr>
      </w:pPr>
      <w:r w:rsidRPr="008F2E05">
        <w:rPr>
          <w:rFonts w:ascii="Courier New" w:hAnsi="Courier New" w:cs="Courier New"/>
          <w:sz w:val="16"/>
          <w:szCs w:val="16"/>
        </w:rPr>
        <w:t xml:space="preserve">          mode described in IEEE Std 802.3, 50.3.8.1.</w:t>
      </w:r>
    </w:p>
    <w:p w14:paraId="142416E8" w14:textId="77777777" w:rsidR="008F2E05" w:rsidRPr="008F2E05" w:rsidRDefault="008F2E05" w:rsidP="008F2E05">
      <w:pPr>
        <w:spacing w:after="0"/>
        <w:rPr>
          <w:rFonts w:ascii="Courier New" w:hAnsi="Courier New" w:cs="Courier New"/>
          <w:sz w:val="16"/>
          <w:szCs w:val="16"/>
        </w:rPr>
      </w:pPr>
      <w:r w:rsidRPr="008F2E05">
        <w:rPr>
          <w:rFonts w:ascii="Courier New" w:hAnsi="Courier New" w:cs="Courier New"/>
          <w:sz w:val="16"/>
          <w:szCs w:val="16"/>
        </w:rPr>
        <w:t xml:space="preserve">          The value prbs31(3) puts the WIS transmit path into the</w:t>
      </w:r>
    </w:p>
    <w:p w14:paraId="478F8438" w14:textId="77777777" w:rsidR="008F2E05" w:rsidRPr="008F2E05" w:rsidRDefault="008F2E05" w:rsidP="008F2E05">
      <w:pPr>
        <w:spacing w:after="0"/>
        <w:rPr>
          <w:rFonts w:ascii="Courier New" w:hAnsi="Courier New" w:cs="Courier New"/>
          <w:sz w:val="16"/>
          <w:szCs w:val="16"/>
        </w:rPr>
      </w:pPr>
      <w:r w:rsidRPr="008F2E05">
        <w:rPr>
          <w:rFonts w:ascii="Courier New" w:hAnsi="Courier New" w:cs="Courier New"/>
          <w:sz w:val="16"/>
          <w:szCs w:val="16"/>
        </w:rPr>
        <w:t xml:space="preserve">          PRBS31 test pattern mode described in IEEE Std 802.3</w:t>
      </w:r>
    </w:p>
    <w:p w14:paraId="67D02C30" w14:textId="77777777" w:rsidR="008F2E05" w:rsidRPr="008F2E05" w:rsidRDefault="008F2E05" w:rsidP="008F2E05">
      <w:pPr>
        <w:spacing w:after="0"/>
        <w:rPr>
          <w:rFonts w:ascii="Courier New" w:hAnsi="Courier New" w:cs="Courier New"/>
          <w:sz w:val="16"/>
          <w:szCs w:val="16"/>
        </w:rPr>
      </w:pPr>
      <w:r w:rsidRPr="008F2E05">
        <w:rPr>
          <w:rFonts w:ascii="Courier New" w:hAnsi="Courier New" w:cs="Courier New"/>
          <w:sz w:val="16"/>
          <w:szCs w:val="16"/>
        </w:rPr>
        <w:t xml:space="preserve">          50.3.8.2. The value mixedFrequency(4) puts the</w:t>
      </w:r>
    </w:p>
    <w:p w14:paraId="383C1118" w14:textId="77777777" w:rsidR="008F2E05" w:rsidRPr="008F2E05" w:rsidRDefault="008F2E05" w:rsidP="008F2E05">
      <w:pPr>
        <w:spacing w:after="0"/>
        <w:rPr>
          <w:rFonts w:ascii="Courier New" w:hAnsi="Courier New" w:cs="Courier New"/>
          <w:sz w:val="16"/>
          <w:szCs w:val="16"/>
        </w:rPr>
      </w:pPr>
      <w:r w:rsidRPr="008F2E05">
        <w:rPr>
          <w:rFonts w:ascii="Courier New" w:hAnsi="Courier New" w:cs="Courier New"/>
          <w:sz w:val="16"/>
          <w:szCs w:val="16"/>
        </w:rPr>
        <w:t xml:space="preserve">          WIS transmit path into the mixed frequency test pattern</w:t>
      </w:r>
    </w:p>
    <w:p w14:paraId="73688F85" w14:textId="77777777" w:rsidR="008F2E05" w:rsidRPr="008F2E05" w:rsidRDefault="008F2E05" w:rsidP="008F2E05">
      <w:pPr>
        <w:spacing w:after="0"/>
        <w:rPr>
          <w:rFonts w:ascii="Courier New" w:hAnsi="Courier New" w:cs="Courier New"/>
          <w:sz w:val="16"/>
          <w:szCs w:val="16"/>
        </w:rPr>
      </w:pPr>
      <w:r w:rsidRPr="008F2E05">
        <w:rPr>
          <w:rFonts w:ascii="Courier New" w:hAnsi="Courier New" w:cs="Courier New"/>
          <w:sz w:val="16"/>
          <w:szCs w:val="16"/>
        </w:rPr>
        <w:t xml:space="preserve">          mode described in IEEE Std 802.3, 50.3.8.3.</w:t>
      </w:r>
    </w:p>
    <w:p w14:paraId="0D56DE4D" w14:textId="77777777" w:rsidR="008F2E05" w:rsidRPr="008F2E05" w:rsidRDefault="008F2E05" w:rsidP="008F2E05">
      <w:pPr>
        <w:spacing w:after="0"/>
        <w:rPr>
          <w:rFonts w:ascii="Courier New" w:hAnsi="Courier New" w:cs="Courier New"/>
          <w:sz w:val="16"/>
          <w:szCs w:val="16"/>
        </w:rPr>
      </w:pPr>
      <w:r w:rsidRPr="008F2E05">
        <w:rPr>
          <w:rFonts w:ascii="Courier New" w:hAnsi="Courier New" w:cs="Courier New"/>
          <w:sz w:val="16"/>
          <w:szCs w:val="16"/>
        </w:rPr>
        <w:t xml:space="preserve">          Any attempt to set this object to a value other than</w:t>
      </w:r>
    </w:p>
    <w:p w14:paraId="589AE28C" w14:textId="77777777" w:rsidR="008F2E05" w:rsidRPr="008F2E05" w:rsidRDefault="008F2E05" w:rsidP="008F2E05">
      <w:pPr>
        <w:spacing w:after="0"/>
        <w:rPr>
          <w:rFonts w:ascii="Courier New" w:hAnsi="Courier New" w:cs="Courier New"/>
          <w:sz w:val="16"/>
          <w:szCs w:val="16"/>
        </w:rPr>
      </w:pPr>
      <w:r w:rsidRPr="008F2E05">
        <w:rPr>
          <w:rFonts w:ascii="Courier New" w:hAnsi="Courier New" w:cs="Courier New"/>
          <w:sz w:val="16"/>
          <w:szCs w:val="16"/>
        </w:rPr>
        <w:t xml:space="preserve">          none(1) when the corresponding instance of ifAdminStatus</w:t>
      </w:r>
    </w:p>
    <w:p w14:paraId="48F20600" w14:textId="77777777" w:rsidR="008F2E05" w:rsidRPr="008F2E05" w:rsidRDefault="008F2E05" w:rsidP="008F2E05">
      <w:pPr>
        <w:spacing w:after="0"/>
        <w:rPr>
          <w:rFonts w:ascii="Courier New" w:hAnsi="Courier New" w:cs="Courier New"/>
          <w:sz w:val="16"/>
          <w:szCs w:val="16"/>
        </w:rPr>
      </w:pPr>
      <w:r w:rsidRPr="008F2E05">
        <w:rPr>
          <w:rFonts w:ascii="Courier New" w:hAnsi="Courier New" w:cs="Courier New"/>
          <w:sz w:val="16"/>
          <w:szCs w:val="16"/>
        </w:rPr>
        <w:t xml:space="preserve">          has the value up(1) shall be rejected with the error</w:t>
      </w:r>
    </w:p>
    <w:p w14:paraId="07DD127C" w14:textId="77777777" w:rsidR="008F2E05" w:rsidRPr="008F2E05" w:rsidRDefault="008F2E05" w:rsidP="008F2E05">
      <w:pPr>
        <w:spacing w:after="0"/>
        <w:rPr>
          <w:rFonts w:ascii="Courier New" w:hAnsi="Courier New" w:cs="Courier New"/>
          <w:sz w:val="16"/>
          <w:szCs w:val="16"/>
        </w:rPr>
      </w:pPr>
      <w:r w:rsidRPr="008F2E05">
        <w:rPr>
          <w:rFonts w:ascii="Courier New" w:hAnsi="Courier New" w:cs="Courier New"/>
          <w:sz w:val="16"/>
          <w:szCs w:val="16"/>
        </w:rPr>
        <w:t xml:space="preserve">          inconsistentValue, and any attempt to set the corresponding</w:t>
      </w:r>
    </w:p>
    <w:p w14:paraId="471AC26A" w14:textId="77777777" w:rsidR="008F2E05" w:rsidRPr="008F2E05" w:rsidRDefault="008F2E05" w:rsidP="008F2E05">
      <w:pPr>
        <w:spacing w:after="0"/>
        <w:rPr>
          <w:rFonts w:ascii="Courier New" w:hAnsi="Courier New" w:cs="Courier New"/>
          <w:sz w:val="16"/>
          <w:szCs w:val="16"/>
        </w:rPr>
      </w:pPr>
      <w:r w:rsidRPr="008F2E05">
        <w:rPr>
          <w:rFonts w:ascii="Courier New" w:hAnsi="Courier New" w:cs="Courier New"/>
          <w:sz w:val="16"/>
          <w:szCs w:val="16"/>
        </w:rPr>
        <w:t xml:space="preserve">          instance of ifAdminStatus to the value up(1) when an</w:t>
      </w:r>
    </w:p>
    <w:p w14:paraId="68A12C28" w14:textId="77777777" w:rsidR="008F2E05" w:rsidRPr="008F2E05" w:rsidRDefault="008F2E05" w:rsidP="008F2E05">
      <w:pPr>
        <w:spacing w:after="0"/>
        <w:rPr>
          <w:rFonts w:ascii="Courier New" w:hAnsi="Courier New" w:cs="Courier New"/>
          <w:sz w:val="16"/>
          <w:szCs w:val="16"/>
        </w:rPr>
      </w:pPr>
      <w:r w:rsidRPr="008F2E05">
        <w:rPr>
          <w:rFonts w:ascii="Courier New" w:hAnsi="Courier New" w:cs="Courier New"/>
          <w:sz w:val="16"/>
          <w:szCs w:val="16"/>
        </w:rPr>
        <w:t xml:space="preserve">          instance of this object has a value other than none(1)</w:t>
      </w:r>
    </w:p>
    <w:p w14:paraId="0A27D799" w14:textId="77777777" w:rsidR="008F2E05" w:rsidRPr="008F2E05" w:rsidRDefault="008F2E05" w:rsidP="008F2E05">
      <w:pPr>
        <w:spacing w:after="0"/>
        <w:rPr>
          <w:rFonts w:ascii="Courier New" w:hAnsi="Courier New" w:cs="Courier New"/>
          <w:sz w:val="16"/>
          <w:szCs w:val="16"/>
        </w:rPr>
      </w:pPr>
      <w:r w:rsidRPr="008F2E05">
        <w:rPr>
          <w:rFonts w:ascii="Courier New" w:hAnsi="Courier New" w:cs="Courier New"/>
          <w:sz w:val="16"/>
          <w:szCs w:val="16"/>
        </w:rPr>
        <w:t xml:space="preserve">          shall be rejected with the error inconsistentValue."</w:t>
      </w:r>
    </w:p>
    <w:p w14:paraId="3586ACA0" w14:textId="77777777" w:rsidR="008F2E05" w:rsidRPr="008F2E05" w:rsidRDefault="008F2E05" w:rsidP="008F2E05">
      <w:pPr>
        <w:spacing w:after="0"/>
        <w:rPr>
          <w:rFonts w:ascii="Courier New" w:hAnsi="Courier New" w:cs="Courier New"/>
          <w:sz w:val="16"/>
          <w:szCs w:val="16"/>
        </w:rPr>
      </w:pPr>
      <w:r w:rsidRPr="008F2E05">
        <w:rPr>
          <w:rFonts w:ascii="Courier New" w:hAnsi="Courier New" w:cs="Courier New"/>
          <w:sz w:val="16"/>
          <w:szCs w:val="16"/>
        </w:rPr>
        <w:t xml:space="preserve">       REFERENCE</w:t>
      </w:r>
    </w:p>
    <w:p w14:paraId="0A9937C4" w14:textId="2445B267" w:rsidR="008F2E05" w:rsidRPr="008F2E05" w:rsidDel="001C09D0" w:rsidRDefault="008F2E05">
      <w:pPr>
        <w:spacing w:after="0"/>
        <w:rPr>
          <w:del w:id="70" w:author="Marek Hajduczenia" w:date="2023-07-06T16:49:00Z"/>
          <w:rFonts w:ascii="Courier New" w:hAnsi="Courier New" w:cs="Courier New"/>
          <w:sz w:val="16"/>
          <w:szCs w:val="16"/>
        </w:rPr>
      </w:pPr>
      <w:r w:rsidRPr="008F2E05">
        <w:rPr>
          <w:rFonts w:ascii="Courier New" w:hAnsi="Courier New" w:cs="Courier New"/>
          <w:sz w:val="16"/>
          <w:szCs w:val="16"/>
        </w:rPr>
        <w:t xml:space="preserve">          "IEEE Std 802.3, 50.3.8</w:t>
      </w:r>
      <w:del w:id="71" w:author="Marek Hajduczenia" w:date="2023-07-06T16:49:00Z">
        <w:r w:rsidRPr="008F2E05" w:rsidDel="001C09D0">
          <w:rPr>
            <w:rFonts w:ascii="Courier New" w:hAnsi="Courier New" w:cs="Courier New"/>
            <w:sz w:val="16"/>
            <w:szCs w:val="16"/>
          </w:rPr>
          <w:delText>, WIS test pattern generator and</w:delText>
        </w:r>
      </w:del>
    </w:p>
    <w:p w14:paraId="32FD122D" w14:textId="595FB96C" w:rsidR="008F2E05" w:rsidRPr="008F2E05" w:rsidDel="001C09D0" w:rsidRDefault="008F2E05" w:rsidP="001C09D0">
      <w:pPr>
        <w:spacing w:after="0"/>
        <w:rPr>
          <w:del w:id="72" w:author="Marek Hajduczenia" w:date="2023-07-06T16:49:00Z"/>
          <w:rFonts w:ascii="Courier New" w:hAnsi="Courier New" w:cs="Courier New"/>
          <w:sz w:val="16"/>
          <w:szCs w:val="16"/>
        </w:rPr>
      </w:pPr>
      <w:del w:id="73" w:author="Marek Hajduczenia" w:date="2023-07-06T16:49:00Z">
        <w:r w:rsidRPr="008F2E05" w:rsidDel="001C09D0">
          <w:rPr>
            <w:rFonts w:ascii="Courier New" w:hAnsi="Courier New" w:cs="Courier New"/>
            <w:sz w:val="16"/>
            <w:szCs w:val="16"/>
          </w:rPr>
          <w:delText xml:space="preserve">          checker</w:delText>
        </w:r>
      </w:del>
      <w:r w:rsidRPr="008F2E05">
        <w:rPr>
          <w:rFonts w:ascii="Courier New" w:hAnsi="Courier New" w:cs="Courier New"/>
          <w:sz w:val="16"/>
          <w:szCs w:val="16"/>
        </w:rPr>
        <w:t xml:space="preserve">, 45.2.2.6, </w:t>
      </w:r>
      <w:del w:id="74" w:author="Marek Hajduczenia" w:date="2023-07-06T16:49:00Z">
        <w:r w:rsidRPr="008F2E05" w:rsidDel="001C09D0">
          <w:rPr>
            <w:rFonts w:ascii="Courier New" w:hAnsi="Courier New" w:cs="Courier New"/>
            <w:sz w:val="16"/>
            <w:szCs w:val="16"/>
          </w:rPr>
          <w:delText>10G WIS control 2 register (2.7), and</w:delText>
        </w:r>
      </w:del>
    </w:p>
    <w:p w14:paraId="31AF1620" w14:textId="4DD351DA" w:rsidR="008F2E05" w:rsidRPr="008F2E05" w:rsidRDefault="008F2E05" w:rsidP="008F2E05">
      <w:pPr>
        <w:spacing w:after="0"/>
        <w:rPr>
          <w:rFonts w:ascii="Courier New" w:hAnsi="Courier New" w:cs="Courier New"/>
          <w:sz w:val="16"/>
          <w:szCs w:val="16"/>
        </w:rPr>
      </w:pPr>
      <w:del w:id="75" w:author="Marek Hajduczenia" w:date="2023-07-06T16:49:00Z">
        <w:r w:rsidRPr="008F2E05" w:rsidDel="001C09D0">
          <w:rPr>
            <w:rFonts w:ascii="Courier New" w:hAnsi="Courier New" w:cs="Courier New"/>
            <w:sz w:val="16"/>
            <w:szCs w:val="16"/>
          </w:rPr>
          <w:delText xml:space="preserve">          </w:delText>
        </w:r>
      </w:del>
      <w:r w:rsidRPr="008F2E05">
        <w:rPr>
          <w:rFonts w:ascii="Courier New" w:hAnsi="Courier New" w:cs="Courier New"/>
          <w:sz w:val="16"/>
          <w:szCs w:val="16"/>
        </w:rPr>
        <w:t>45.2.2.7.2</w:t>
      </w:r>
      <w:del w:id="76" w:author="Marek Hajduczenia" w:date="2023-07-06T16:49:00Z">
        <w:r w:rsidRPr="008F2E05" w:rsidDel="001C09D0">
          <w:rPr>
            <w:rFonts w:ascii="Courier New" w:hAnsi="Courier New" w:cs="Courier New"/>
            <w:sz w:val="16"/>
            <w:szCs w:val="16"/>
          </w:rPr>
          <w:delText>, PRBS31 pattern testing ability (2.8.1).</w:delText>
        </w:r>
      </w:del>
      <w:r w:rsidRPr="008F2E05">
        <w:rPr>
          <w:rFonts w:ascii="Courier New" w:hAnsi="Courier New" w:cs="Courier New"/>
          <w:sz w:val="16"/>
          <w:szCs w:val="16"/>
        </w:rPr>
        <w:t>"</w:t>
      </w:r>
    </w:p>
    <w:p w14:paraId="24F091EF" w14:textId="77777777" w:rsidR="008F2E05" w:rsidRPr="008F2E05" w:rsidRDefault="008F2E05" w:rsidP="008F2E05">
      <w:pPr>
        <w:spacing w:after="0"/>
        <w:rPr>
          <w:rFonts w:ascii="Courier New" w:hAnsi="Courier New" w:cs="Courier New"/>
          <w:sz w:val="16"/>
          <w:szCs w:val="16"/>
        </w:rPr>
      </w:pPr>
      <w:r w:rsidRPr="008F2E05">
        <w:rPr>
          <w:rFonts w:ascii="Courier New" w:hAnsi="Courier New" w:cs="Courier New"/>
          <w:sz w:val="16"/>
          <w:szCs w:val="16"/>
        </w:rPr>
        <w:t xml:space="preserve">        ::= { etherWisDeviceEntry 1 }</w:t>
      </w:r>
    </w:p>
    <w:p w14:paraId="3C1B3C2A" w14:textId="77777777" w:rsidR="008F2E05" w:rsidRPr="008F2E05" w:rsidRDefault="008F2E05" w:rsidP="008F2E05">
      <w:pPr>
        <w:spacing w:after="0"/>
        <w:rPr>
          <w:rFonts w:ascii="Courier New" w:hAnsi="Courier New" w:cs="Courier New"/>
          <w:sz w:val="16"/>
          <w:szCs w:val="16"/>
        </w:rPr>
      </w:pPr>
    </w:p>
    <w:p w14:paraId="7BDFF5E4" w14:textId="77777777" w:rsidR="008F2E05" w:rsidRPr="008F2E05" w:rsidRDefault="008F2E05" w:rsidP="008F2E05">
      <w:pPr>
        <w:spacing w:after="0"/>
        <w:rPr>
          <w:rFonts w:ascii="Courier New" w:hAnsi="Courier New" w:cs="Courier New"/>
          <w:sz w:val="16"/>
          <w:szCs w:val="16"/>
        </w:rPr>
      </w:pPr>
      <w:r w:rsidRPr="008F2E05">
        <w:rPr>
          <w:rFonts w:ascii="Courier New" w:hAnsi="Courier New" w:cs="Courier New"/>
          <w:sz w:val="16"/>
          <w:szCs w:val="16"/>
        </w:rPr>
        <w:lastRenderedPageBreak/>
        <w:t xml:space="preserve">   etherWisDeviceRxTestPatternMode OBJECT-TYPE</w:t>
      </w:r>
    </w:p>
    <w:p w14:paraId="59E9157A" w14:textId="77777777" w:rsidR="008F2E05" w:rsidRPr="008F2E05" w:rsidRDefault="008F2E05" w:rsidP="008F2E05">
      <w:pPr>
        <w:spacing w:after="0"/>
        <w:rPr>
          <w:rFonts w:ascii="Courier New" w:hAnsi="Courier New" w:cs="Courier New"/>
          <w:sz w:val="16"/>
          <w:szCs w:val="16"/>
        </w:rPr>
      </w:pPr>
      <w:r w:rsidRPr="008F2E05">
        <w:rPr>
          <w:rFonts w:ascii="Courier New" w:hAnsi="Courier New" w:cs="Courier New"/>
          <w:sz w:val="16"/>
          <w:szCs w:val="16"/>
        </w:rPr>
        <w:t xml:space="preserve">       SYNTAX  INTEGER {</w:t>
      </w:r>
    </w:p>
    <w:p w14:paraId="5DE9C7A7" w14:textId="77777777" w:rsidR="008F2E05" w:rsidRPr="008F2E05" w:rsidRDefault="008F2E05" w:rsidP="008F2E05">
      <w:pPr>
        <w:spacing w:after="0"/>
        <w:rPr>
          <w:rFonts w:ascii="Courier New" w:hAnsi="Courier New" w:cs="Courier New"/>
          <w:sz w:val="16"/>
          <w:szCs w:val="16"/>
        </w:rPr>
      </w:pPr>
      <w:r w:rsidRPr="008F2E05">
        <w:rPr>
          <w:rFonts w:ascii="Courier New" w:hAnsi="Courier New" w:cs="Courier New"/>
          <w:sz w:val="16"/>
          <w:szCs w:val="16"/>
        </w:rPr>
        <w:t xml:space="preserve">                   none(1),</w:t>
      </w:r>
    </w:p>
    <w:p w14:paraId="6C9D45CE" w14:textId="77777777" w:rsidR="008F2E05" w:rsidRPr="008F2E05" w:rsidRDefault="008F2E05" w:rsidP="008F2E05">
      <w:pPr>
        <w:spacing w:after="0"/>
        <w:rPr>
          <w:rFonts w:ascii="Courier New" w:hAnsi="Courier New" w:cs="Courier New"/>
          <w:sz w:val="16"/>
          <w:szCs w:val="16"/>
        </w:rPr>
      </w:pPr>
      <w:r w:rsidRPr="008F2E05">
        <w:rPr>
          <w:rFonts w:ascii="Courier New" w:hAnsi="Courier New" w:cs="Courier New"/>
          <w:sz w:val="16"/>
          <w:szCs w:val="16"/>
        </w:rPr>
        <w:t xml:space="preserve">                   prbs31(3),</w:t>
      </w:r>
    </w:p>
    <w:p w14:paraId="688BDE81" w14:textId="77777777" w:rsidR="008F2E05" w:rsidRPr="008F2E05" w:rsidRDefault="008F2E05" w:rsidP="008F2E05">
      <w:pPr>
        <w:spacing w:after="0"/>
        <w:rPr>
          <w:rFonts w:ascii="Courier New" w:hAnsi="Courier New" w:cs="Courier New"/>
          <w:sz w:val="16"/>
          <w:szCs w:val="16"/>
        </w:rPr>
      </w:pPr>
      <w:r w:rsidRPr="008F2E05">
        <w:rPr>
          <w:rFonts w:ascii="Courier New" w:hAnsi="Courier New" w:cs="Courier New"/>
          <w:sz w:val="16"/>
          <w:szCs w:val="16"/>
        </w:rPr>
        <w:t xml:space="preserve">                   mixedFrequency(4)</w:t>
      </w:r>
    </w:p>
    <w:p w14:paraId="58E3DFA4" w14:textId="77777777" w:rsidR="008F2E05" w:rsidRPr="008F2E05" w:rsidRDefault="008F2E05" w:rsidP="008F2E05">
      <w:pPr>
        <w:spacing w:after="0"/>
        <w:rPr>
          <w:rFonts w:ascii="Courier New" w:hAnsi="Courier New" w:cs="Courier New"/>
          <w:sz w:val="16"/>
          <w:szCs w:val="16"/>
        </w:rPr>
      </w:pPr>
      <w:r w:rsidRPr="008F2E05">
        <w:rPr>
          <w:rFonts w:ascii="Courier New" w:hAnsi="Courier New" w:cs="Courier New"/>
          <w:sz w:val="16"/>
          <w:szCs w:val="16"/>
        </w:rPr>
        <w:t xml:space="preserve">               }</w:t>
      </w:r>
    </w:p>
    <w:p w14:paraId="39077C2E" w14:textId="77777777" w:rsidR="008F2E05" w:rsidRPr="008F2E05" w:rsidRDefault="008F2E05" w:rsidP="008F2E05">
      <w:pPr>
        <w:spacing w:after="0"/>
        <w:rPr>
          <w:rFonts w:ascii="Courier New" w:hAnsi="Courier New" w:cs="Courier New"/>
          <w:sz w:val="16"/>
          <w:szCs w:val="16"/>
        </w:rPr>
      </w:pPr>
      <w:r w:rsidRPr="008F2E05">
        <w:rPr>
          <w:rFonts w:ascii="Courier New" w:hAnsi="Courier New" w:cs="Courier New"/>
          <w:sz w:val="16"/>
          <w:szCs w:val="16"/>
        </w:rPr>
        <w:t xml:space="preserve">       MAX-ACCESS  read-write</w:t>
      </w:r>
    </w:p>
    <w:p w14:paraId="6F33D63C" w14:textId="77777777" w:rsidR="008F2E05" w:rsidRPr="008F2E05" w:rsidRDefault="008F2E05" w:rsidP="008F2E05">
      <w:pPr>
        <w:spacing w:after="0"/>
        <w:rPr>
          <w:rFonts w:ascii="Courier New" w:hAnsi="Courier New" w:cs="Courier New"/>
          <w:sz w:val="16"/>
          <w:szCs w:val="16"/>
        </w:rPr>
      </w:pPr>
      <w:r w:rsidRPr="008F2E05">
        <w:rPr>
          <w:rFonts w:ascii="Courier New" w:hAnsi="Courier New" w:cs="Courier New"/>
          <w:sz w:val="16"/>
          <w:szCs w:val="16"/>
        </w:rPr>
        <w:t xml:space="preserve">       STATUS  current</w:t>
      </w:r>
    </w:p>
    <w:p w14:paraId="32AEC0B9" w14:textId="77777777" w:rsidR="008F2E05" w:rsidRPr="008F2E05" w:rsidRDefault="008F2E05" w:rsidP="008F2E05">
      <w:pPr>
        <w:spacing w:after="0"/>
        <w:rPr>
          <w:rFonts w:ascii="Courier New" w:hAnsi="Courier New" w:cs="Courier New"/>
          <w:sz w:val="16"/>
          <w:szCs w:val="16"/>
        </w:rPr>
      </w:pPr>
      <w:r w:rsidRPr="008F2E05">
        <w:rPr>
          <w:rFonts w:ascii="Courier New" w:hAnsi="Courier New" w:cs="Courier New"/>
          <w:sz w:val="16"/>
          <w:szCs w:val="16"/>
        </w:rPr>
        <w:t xml:space="preserve">       DESCRIPTION</w:t>
      </w:r>
    </w:p>
    <w:p w14:paraId="752435AC" w14:textId="77777777" w:rsidR="008F2E05" w:rsidRPr="008F2E05" w:rsidRDefault="008F2E05" w:rsidP="008F2E05">
      <w:pPr>
        <w:spacing w:after="0"/>
        <w:rPr>
          <w:rFonts w:ascii="Courier New" w:hAnsi="Courier New" w:cs="Courier New"/>
          <w:sz w:val="16"/>
          <w:szCs w:val="16"/>
        </w:rPr>
      </w:pPr>
      <w:r w:rsidRPr="008F2E05">
        <w:rPr>
          <w:rFonts w:ascii="Courier New" w:hAnsi="Courier New" w:cs="Courier New"/>
          <w:sz w:val="16"/>
          <w:szCs w:val="16"/>
        </w:rPr>
        <w:t xml:space="preserve">          "This variable controls the receive test pattern mode.</w:t>
      </w:r>
    </w:p>
    <w:p w14:paraId="092BF7BB" w14:textId="77777777" w:rsidR="008F2E05" w:rsidRPr="008F2E05" w:rsidRDefault="008F2E05" w:rsidP="008F2E05">
      <w:pPr>
        <w:spacing w:after="0"/>
        <w:rPr>
          <w:rFonts w:ascii="Courier New" w:hAnsi="Courier New" w:cs="Courier New"/>
          <w:sz w:val="16"/>
          <w:szCs w:val="16"/>
        </w:rPr>
      </w:pPr>
      <w:r w:rsidRPr="008F2E05">
        <w:rPr>
          <w:rFonts w:ascii="Courier New" w:hAnsi="Courier New" w:cs="Courier New"/>
          <w:sz w:val="16"/>
          <w:szCs w:val="16"/>
        </w:rPr>
        <w:t xml:space="preserve">          The value none(1) puts the the WIS receive path into the</w:t>
      </w:r>
    </w:p>
    <w:p w14:paraId="76CB784D" w14:textId="77777777" w:rsidR="008F2E05" w:rsidRPr="008F2E05" w:rsidRDefault="008F2E05" w:rsidP="008F2E05">
      <w:pPr>
        <w:spacing w:after="0"/>
        <w:rPr>
          <w:rFonts w:ascii="Courier New" w:hAnsi="Courier New" w:cs="Courier New"/>
          <w:sz w:val="16"/>
          <w:szCs w:val="16"/>
        </w:rPr>
      </w:pPr>
      <w:r w:rsidRPr="008F2E05">
        <w:rPr>
          <w:rFonts w:ascii="Courier New" w:hAnsi="Courier New" w:cs="Courier New"/>
          <w:sz w:val="16"/>
          <w:szCs w:val="16"/>
        </w:rPr>
        <w:t xml:space="preserve">          normal operating mode. The value prbs31(3) puts the WIS</w:t>
      </w:r>
    </w:p>
    <w:p w14:paraId="76D32B17" w14:textId="77777777" w:rsidR="008F2E05" w:rsidRPr="008F2E05" w:rsidRDefault="008F2E05" w:rsidP="008F2E05">
      <w:pPr>
        <w:spacing w:after="0"/>
        <w:rPr>
          <w:rFonts w:ascii="Courier New" w:hAnsi="Courier New" w:cs="Courier New"/>
          <w:sz w:val="16"/>
          <w:szCs w:val="16"/>
        </w:rPr>
      </w:pPr>
      <w:r w:rsidRPr="008F2E05">
        <w:rPr>
          <w:rFonts w:ascii="Courier New" w:hAnsi="Courier New" w:cs="Courier New"/>
          <w:sz w:val="16"/>
          <w:szCs w:val="16"/>
        </w:rPr>
        <w:t xml:space="preserve">          receive path into the PRBS31 test pattern mode described</w:t>
      </w:r>
    </w:p>
    <w:p w14:paraId="1E28FAC8" w14:textId="77777777" w:rsidR="008F2E05" w:rsidRPr="008F2E05" w:rsidRDefault="008F2E05" w:rsidP="008F2E05">
      <w:pPr>
        <w:spacing w:after="0"/>
        <w:rPr>
          <w:rFonts w:ascii="Courier New" w:hAnsi="Courier New" w:cs="Courier New"/>
          <w:sz w:val="16"/>
          <w:szCs w:val="16"/>
        </w:rPr>
      </w:pPr>
      <w:r w:rsidRPr="008F2E05">
        <w:rPr>
          <w:rFonts w:ascii="Courier New" w:hAnsi="Courier New" w:cs="Courier New"/>
          <w:sz w:val="16"/>
          <w:szCs w:val="16"/>
        </w:rPr>
        <w:t xml:space="preserve">          in IEEE Std 802.3, 50.3.8.2. The value</w:t>
      </w:r>
    </w:p>
    <w:p w14:paraId="25299403" w14:textId="77777777" w:rsidR="008F2E05" w:rsidRPr="008F2E05" w:rsidRDefault="008F2E05" w:rsidP="008F2E05">
      <w:pPr>
        <w:spacing w:after="0"/>
        <w:rPr>
          <w:rFonts w:ascii="Courier New" w:hAnsi="Courier New" w:cs="Courier New"/>
          <w:sz w:val="16"/>
          <w:szCs w:val="16"/>
        </w:rPr>
      </w:pPr>
      <w:r w:rsidRPr="008F2E05">
        <w:rPr>
          <w:rFonts w:ascii="Courier New" w:hAnsi="Courier New" w:cs="Courier New"/>
          <w:sz w:val="16"/>
          <w:szCs w:val="16"/>
        </w:rPr>
        <w:t xml:space="preserve">          mixedFrequency(4) puts the WIS receive path into the mixed</w:t>
      </w:r>
    </w:p>
    <w:p w14:paraId="47200A43" w14:textId="77777777" w:rsidR="008F2E05" w:rsidRPr="008F2E05" w:rsidRDefault="008F2E05" w:rsidP="008F2E05">
      <w:pPr>
        <w:spacing w:after="0"/>
        <w:rPr>
          <w:rFonts w:ascii="Courier New" w:hAnsi="Courier New" w:cs="Courier New"/>
          <w:sz w:val="16"/>
          <w:szCs w:val="16"/>
        </w:rPr>
      </w:pPr>
      <w:r w:rsidRPr="008F2E05">
        <w:rPr>
          <w:rFonts w:ascii="Courier New" w:hAnsi="Courier New" w:cs="Courier New"/>
          <w:sz w:val="16"/>
          <w:szCs w:val="16"/>
        </w:rPr>
        <w:t xml:space="preserve">          frequency test pattern mode described in IEEE Std 802.3,</w:t>
      </w:r>
    </w:p>
    <w:p w14:paraId="333677A5" w14:textId="77777777" w:rsidR="008F2E05" w:rsidRPr="008F2E05" w:rsidRDefault="008F2E05" w:rsidP="008F2E05">
      <w:pPr>
        <w:spacing w:after="0"/>
        <w:rPr>
          <w:rFonts w:ascii="Courier New" w:hAnsi="Courier New" w:cs="Courier New"/>
          <w:sz w:val="16"/>
          <w:szCs w:val="16"/>
        </w:rPr>
      </w:pPr>
      <w:r w:rsidRPr="008F2E05">
        <w:rPr>
          <w:rFonts w:ascii="Courier New" w:hAnsi="Courier New" w:cs="Courier New"/>
          <w:sz w:val="16"/>
          <w:szCs w:val="16"/>
        </w:rPr>
        <w:t xml:space="preserve">          50.3.8.3. Any attempt to set this object to a</w:t>
      </w:r>
    </w:p>
    <w:p w14:paraId="4B98BD79" w14:textId="77777777" w:rsidR="008F2E05" w:rsidRPr="008F2E05" w:rsidRDefault="008F2E05" w:rsidP="008F2E05">
      <w:pPr>
        <w:spacing w:after="0"/>
        <w:rPr>
          <w:rFonts w:ascii="Courier New" w:hAnsi="Courier New" w:cs="Courier New"/>
          <w:sz w:val="16"/>
          <w:szCs w:val="16"/>
        </w:rPr>
      </w:pPr>
      <w:r w:rsidRPr="008F2E05">
        <w:rPr>
          <w:rFonts w:ascii="Courier New" w:hAnsi="Courier New" w:cs="Courier New"/>
          <w:sz w:val="16"/>
          <w:szCs w:val="16"/>
        </w:rPr>
        <w:t xml:space="preserve">          value other than none(1) when the corresponding instance</w:t>
      </w:r>
    </w:p>
    <w:p w14:paraId="3DA99E34" w14:textId="77777777" w:rsidR="008F2E05" w:rsidRPr="008F2E05" w:rsidRDefault="008F2E05" w:rsidP="008F2E05">
      <w:pPr>
        <w:spacing w:after="0"/>
        <w:rPr>
          <w:rFonts w:ascii="Courier New" w:hAnsi="Courier New" w:cs="Courier New"/>
          <w:sz w:val="16"/>
          <w:szCs w:val="16"/>
        </w:rPr>
      </w:pPr>
      <w:r w:rsidRPr="008F2E05">
        <w:rPr>
          <w:rFonts w:ascii="Courier New" w:hAnsi="Courier New" w:cs="Courier New"/>
          <w:sz w:val="16"/>
          <w:szCs w:val="16"/>
        </w:rPr>
        <w:t xml:space="preserve">          of ifAdminStatus has the value up(1) shall be rejected with</w:t>
      </w:r>
    </w:p>
    <w:p w14:paraId="2F27032A" w14:textId="77777777" w:rsidR="008F2E05" w:rsidRPr="008F2E05" w:rsidRDefault="008F2E05" w:rsidP="008F2E05">
      <w:pPr>
        <w:spacing w:after="0"/>
        <w:rPr>
          <w:rFonts w:ascii="Courier New" w:hAnsi="Courier New" w:cs="Courier New"/>
          <w:sz w:val="16"/>
          <w:szCs w:val="16"/>
        </w:rPr>
      </w:pPr>
      <w:r w:rsidRPr="008F2E05">
        <w:rPr>
          <w:rFonts w:ascii="Courier New" w:hAnsi="Courier New" w:cs="Courier New"/>
          <w:sz w:val="16"/>
          <w:szCs w:val="16"/>
        </w:rPr>
        <w:t xml:space="preserve">          the error inconsistentValue, and any attempt to set the</w:t>
      </w:r>
    </w:p>
    <w:p w14:paraId="06B126AC" w14:textId="77777777" w:rsidR="008F2E05" w:rsidRPr="008F2E05" w:rsidRDefault="008F2E05" w:rsidP="008F2E05">
      <w:pPr>
        <w:spacing w:after="0"/>
        <w:rPr>
          <w:rFonts w:ascii="Courier New" w:hAnsi="Courier New" w:cs="Courier New"/>
          <w:sz w:val="16"/>
          <w:szCs w:val="16"/>
        </w:rPr>
      </w:pPr>
      <w:r w:rsidRPr="008F2E05">
        <w:rPr>
          <w:rFonts w:ascii="Courier New" w:hAnsi="Courier New" w:cs="Courier New"/>
          <w:sz w:val="16"/>
          <w:szCs w:val="16"/>
        </w:rPr>
        <w:t xml:space="preserve">          corresponding instance of ifAdminStatus to the value up(1)</w:t>
      </w:r>
    </w:p>
    <w:p w14:paraId="552541BD" w14:textId="77777777" w:rsidR="008F2E05" w:rsidRPr="008F2E05" w:rsidRDefault="008F2E05" w:rsidP="008F2E05">
      <w:pPr>
        <w:spacing w:after="0"/>
        <w:rPr>
          <w:rFonts w:ascii="Courier New" w:hAnsi="Courier New" w:cs="Courier New"/>
          <w:sz w:val="16"/>
          <w:szCs w:val="16"/>
        </w:rPr>
      </w:pPr>
      <w:r w:rsidRPr="008F2E05">
        <w:rPr>
          <w:rFonts w:ascii="Courier New" w:hAnsi="Courier New" w:cs="Courier New"/>
          <w:sz w:val="16"/>
          <w:szCs w:val="16"/>
        </w:rPr>
        <w:t xml:space="preserve">          when an instance of this object has a value other than</w:t>
      </w:r>
    </w:p>
    <w:p w14:paraId="1157E4C7" w14:textId="77777777" w:rsidR="008F2E05" w:rsidRPr="008F2E05" w:rsidRDefault="008F2E05" w:rsidP="008F2E05">
      <w:pPr>
        <w:spacing w:after="0"/>
        <w:rPr>
          <w:rFonts w:ascii="Courier New" w:hAnsi="Courier New" w:cs="Courier New"/>
          <w:sz w:val="16"/>
          <w:szCs w:val="16"/>
        </w:rPr>
      </w:pPr>
      <w:r w:rsidRPr="008F2E05">
        <w:rPr>
          <w:rFonts w:ascii="Courier New" w:hAnsi="Courier New" w:cs="Courier New"/>
          <w:sz w:val="16"/>
          <w:szCs w:val="16"/>
        </w:rPr>
        <w:t xml:space="preserve">          none(1) shall be rejected with the error inconsistentValue."</w:t>
      </w:r>
    </w:p>
    <w:p w14:paraId="73F05618" w14:textId="77777777" w:rsidR="008F2E05" w:rsidRPr="008F2E05" w:rsidRDefault="008F2E05" w:rsidP="008F2E05">
      <w:pPr>
        <w:spacing w:after="0"/>
        <w:rPr>
          <w:rFonts w:ascii="Courier New" w:hAnsi="Courier New" w:cs="Courier New"/>
          <w:sz w:val="16"/>
          <w:szCs w:val="16"/>
        </w:rPr>
      </w:pPr>
      <w:r w:rsidRPr="008F2E05">
        <w:rPr>
          <w:rFonts w:ascii="Courier New" w:hAnsi="Courier New" w:cs="Courier New"/>
          <w:sz w:val="16"/>
          <w:szCs w:val="16"/>
        </w:rPr>
        <w:t xml:space="preserve">       REFERENCE</w:t>
      </w:r>
    </w:p>
    <w:p w14:paraId="6623D293" w14:textId="3664D5FD" w:rsidR="008F2E05" w:rsidRPr="008F2E05" w:rsidDel="001C09D0" w:rsidRDefault="008F2E05">
      <w:pPr>
        <w:spacing w:after="0"/>
        <w:rPr>
          <w:del w:id="77" w:author="Marek Hajduczenia" w:date="2023-07-06T16:49:00Z"/>
          <w:rFonts w:ascii="Courier New" w:hAnsi="Courier New" w:cs="Courier New"/>
          <w:sz w:val="16"/>
          <w:szCs w:val="16"/>
        </w:rPr>
      </w:pPr>
      <w:r w:rsidRPr="008F2E05">
        <w:rPr>
          <w:rFonts w:ascii="Courier New" w:hAnsi="Courier New" w:cs="Courier New"/>
          <w:sz w:val="16"/>
          <w:szCs w:val="16"/>
        </w:rPr>
        <w:t xml:space="preserve">          "IEEE Std 802.3, 50.3.8</w:t>
      </w:r>
      <w:del w:id="78" w:author="Marek Hajduczenia" w:date="2023-07-06T16:49:00Z">
        <w:r w:rsidRPr="008F2E05" w:rsidDel="001C09D0">
          <w:rPr>
            <w:rFonts w:ascii="Courier New" w:hAnsi="Courier New" w:cs="Courier New"/>
            <w:sz w:val="16"/>
            <w:szCs w:val="16"/>
          </w:rPr>
          <w:delText>, WIS test pattern generator and</w:delText>
        </w:r>
      </w:del>
    </w:p>
    <w:p w14:paraId="075234FC" w14:textId="5486FF9B" w:rsidR="008F2E05" w:rsidRPr="008F2E05" w:rsidDel="001C09D0" w:rsidRDefault="008F2E05">
      <w:pPr>
        <w:spacing w:after="0"/>
        <w:rPr>
          <w:del w:id="79" w:author="Marek Hajduczenia" w:date="2023-07-06T16:49:00Z"/>
          <w:rFonts w:ascii="Courier New" w:hAnsi="Courier New" w:cs="Courier New"/>
          <w:sz w:val="16"/>
          <w:szCs w:val="16"/>
        </w:rPr>
      </w:pPr>
      <w:del w:id="80" w:author="Marek Hajduczenia" w:date="2023-07-06T16:49:00Z">
        <w:r w:rsidRPr="008F2E05" w:rsidDel="001C09D0">
          <w:rPr>
            <w:rFonts w:ascii="Courier New" w:hAnsi="Courier New" w:cs="Courier New"/>
            <w:sz w:val="16"/>
            <w:szCs w:val="16"/>
          </w:rPr>
          <w:delText xml:space="preserve">          checker</w:delText>
        </w:r>
      </w:del>
      <w:r w:rsidRPr="008F2E05">
        <w:rPr>
          <w:rFonts w:ascii="Courier New" w:hAnsi="Courier New" w:cs="Courier New"/>
          <w:sz w:val="16"/>
          <w:szCs w:val="16"/>
        </w:rPr>
        <w:t xml:space="preserve">, 45.2.2.6, </w:t>
      </w:r>
      <w:del w:id="81" w:author="Marek Hajduczenia" w:date="2023-07-06T16:49:00Z">
        <w:r w:rsidRPr="008F2E05" w:rsidDel="001C09D0">
          <w:rPr>
            <w:rFonts w:ascii="Courier New" w:hAnsi="Courier New" w:cs="Courier New"/>
            <w:sz w:val="16"/>
            <w:szCs w:val="16"/>
          </w:rPr>
          <w:delText>10G WIS control 2 register (2.7), and</w:delText>
        </w:r>
      </w:del>
    </w:p>
    <w:p w14:paraId="77C76A61" w14:textId="4819FD68" w:rsidR="008F2E05" w:rsidRPr="008F2E05" w:rsidRDefault="008F2E05" w:rsidP="001C09D0">
      <w:pPr>
        <w:spacing w:after="0"/>
        <w:rPr>
          <w:rFonts w:ascii="Courier New" w:hAnsi="Courier New" w:cs="Courier New"/>
          <w:sz w:val="16"/>
          <w:szCs w:val="16"/>
        </w:rPr>
      </w:pPr>
      <w:del w:id="82" w:author="Marek Hajduczenia" w:date="2023-07-06T16:49:00Z">
        <w:r w:rsidRPr="008F2E05" w:rsidDel="001C09D0">
          <w:rPr>
            <w:rFonts w:ascii="Courier New" w:hAnsi="Courier New" w:cs="Courier New"/>
            <w:sz w:val="16"/>
            <w:szCs w:val="16"/>
          </w:rPr>
          <w:delText xml:space="preserve">          </w:delText>
        </w:r>
      </w:del>
      <w:ins w:id="83" w:author="Marek Hajduczenia" w:date="2023-07-06T16:49:00Z">
        <w:r w:rsidR="001C09D0">
          <w:rPr>
            <w:rFonts w:ascii="Courier New" w:hAnsi="Courier New" w:cs="Courier New"/>
            <w:sz w:val="16"/>
            <w:szCs w:val="16"/>
          </w:rPr>
          <w:t xml:space="preserve">and </w:t>
        </w:r>
      </w:ins>
      <w:r w:rsidRPr="008F2E05">
        <w:rPr>
          <w:rFonts w:ascii="Courier New" w:hAnsi="Courier New" w:cs="Courier New"/>
          <w:sz w:val="16"/>
          <w:szCs w:val="16"/>
        </w:rPr>
        <w:t>45.2.2.7.2</w:t>
      </w:r>
      <w:del w:id="84" w:author="Marek Hajduczenia" w:date="2023-07-06T16:49:00Z">
        <w:r w:rsidRPr="008F2E05" w:rsidDel="001C09D0">
          <w:rPr>
            <w:rFonts w:ascii="Courier New" w:hAnsi="Courier New" w:cs="Courier New"/>
            <w:sz w:val="16"/>
            <w:szCs w:val="16"/>
          </w:rPr>
          <w:delText>, PRBS31 pattern testing ability (2.8.1).</w:delText>
        </w:r>
      </w:del>
      <w:r w:rsidRPr="008F2E05">
        <w:rPr>
          <w:rFonts w:ascii="Courier New" w:hAnsi="Courier New" w:cs="Courier New"/>
          <w:sz w:val="16"/>
          <w:szCs w:val="16"/>
        </w:rPr>
        <w:t>"</w:t>
      </w:r>
    </w:p>
    <w:p w14:paraId="38490C57" w14:textId="77777777" w:rsidR="008F2E05" w:rsidRPr="008F2E05" w:rsidRDefault="008F2E05" w:rsidP="008F2E05">
      <w:pPr>
        <w:spacing w:after="0"/>
        <w:rPr>
          <w:rFonts w:ascii="Courier New" w:hAnsi="Courier New" w:cs="Courier New"/>
          <w:sz w:val="16"/>
          <w:szCs w:val="16"/>
        </w:rPr>
      </w:pPr>
      <w:r w:rsidRPr="008F2E05">
        <w:rPr>
          <w:rFonts w:ascii="Courier New" w:hAnsi="Courier New" w:cs="Courier New"/>
          <w:sz w:val="16"/>
          <w:szCs w:val="16"/>
        </w:rPr>
        <w:t xml:space="preserve">        ::= { etherWisDeviceEntry 2 }</w:t>
      </w:r>
    </w:p>
    <w:p w14:paraId="656B3E3E" w14:textId="77777777" w:rsidR="008F2E05" w:rsidRPr="008F2E05" w:rsidRDefault="008F2E05" w:rsidP="008F2E05">
      <w:pPr>
        <w:spacing w:after="0"/>
        <w:rPr>
          <w:rFonts w:ascii="Courier New" w:hAnsi="Courier New" w:cs="Courier New"/>
          <w:sz w:val="16"/>
          <w:szCs w:val="16"/>
        </w:rPr>
      </w:pPr>
    </w:p>
    <w:p w14:paraId="5E3FCC27" w14:textId="77777777" w:rsidR="008F2E05" w:rsidRPr="008F2E05" w:rsidRDefault="008F2E05" w:rsidP="008F2E05">
      <w:pPr>
        <w:spacing w:after="0"/>
        <w:rPr>
          <w:rFonts w:ascii="Courier New" w:hAnsi="Courier New" w:cs="Courier New"/>
          <w:sz w:val="16"/>
          <w:szCs w:val="16"/>
        </w:rPr>
      </w:pPr>
      <w:r w:rsidRPr="008F2E05">
        <w:rPr>
          <w:rFonts w:ascii="Courier New" w:hAnsi="Courier New" w:cs="Courier New"/>
          <w:sz w:val="16"/>
          <w:szCs w:val="16"/>
        </w:rPr>
        <w:t xml:space="preserve">   etherWisDeviceRxTestPatternErrors OBJECT-TYPE</w:t>
      </w:r>
    </w:p>
    <w:p w14:paraId="5087E921" w14:textId="77777777" w:rsidR="008F2E05" w:rsidRPr="008F2E05" w:rsidRDefault="008F2E05" w:rsidP="008F2E05">
      <w:pPr>
        <w:spacing w:after="0"/>
        <w:rPr>
          <w:rFonts w:ascii="Courier New" w:hAnsi="Courier New" w:cs="Courier New"/>
          <w:sz w:val="16"/>
          <w:szCs w:val="16"/>
        </w:rPr>
      </w:pPr>
      <w:r w:rsidRPr="008F2E05">
        <w:rPr>
          <w:rFonts w:ascii="Courier New" w:hAnsi="Courier New" w:cs="Courier New"/>
          <w:sz w:val="16"/>
          <w:szCs w:val="16"/>
        </w:rPr>
        <w:t xml:space="preserve">       SYNTAX  Gauge32 ( 0..65535 )</w:t>
      </w:r>
    </w:p>
    <w:p w14:paraId="09078596" w14:textId="77777777" w:rsidR="008F2E05" w:rsidRPr="008F2E05" w:rsidRDefault="008F2E05" w:rsidP="008F2E05">
      <w:pPr>
        <w:spacing w:after="0"/>
        <w:rPr>
          <w:rFonts w:ascii="Courier New" w:hAnsi="Courier New" w:cs="Courier New"/>
          <w:sz w:val="16"/>
          <w:szCs w:val="16"/>
        </w:rPr>
      </w:pPr>
      <w:r w:rsidRPr="008F2E05">
        <w:rPr>
          <w:rFonts w:ascii="Courier New" w:hAnsi="Courier New" w:cs="Courier New"/>
          <w:sz w:val="16"/>
          <w:szCs w:val="16"/>
        </w:rPr>
        <w:t xml:space="preserve">       MAX-ACCESS  read-write</w:t>
      </w:r>
    </w:p>
    <w:p w14:paraId="009C82DE" w14:textId="77777777" w:rsidR="008F2E05" w:rsidRPr="008F2E05" w:rsidRDefault="008F2E05" w:rsidP="008F2E05">
      <w:pPr>
        <w:spacing w:after="0"/>
        <w:rPr>
          <w:rFonts w:ascii="Courier New" w:hAnsi="Courier New" w:cs="Courier New"/>
          <w:sz w:val="16"/>
          <w:szCs w:val="16"/>
        </w:rPr>
      </w:pPr>
      <w:r w:rsidRPr="008F2E05">
        <w:rPr>
          <w:rFonts w:ascii="Courier New" w:hAnsi="Courier New" w:cs="Courier New"/>
          <w:sz w:val="16"/>
          <w:szCs w:val="16"/>
        </w:rPr>
        <w:t xml:space="preserve">       STATUS  current</w:t>
      </w:r>
    </w:p>
    <w:p w14:paraId="0F553B0B" w14:textId="77777777" w:rsidR="008F2E05" w:rsidRPr="008F2E05" w:rsidRDefault="008F2E05" w:rsidP="008F2E05">
      <w:pPr>
        <w:spacing w:after="0"/>
        <w:rPr>
          <w:rFonts w:ascii="Courier New" w:hAnsi="Courier New" w:cs="Courier New"/>
          <w:sz w:val="16"/>
          <w:szCs w:val="16"/>
        </w:rPr>
      </w:pPr>
      <w:r w:rsidRPr="008F2E05">
        <w:rPr>
          <w:rFonts w:ascii="Courier New" w:hAnsi="Courier New" w:cs="Courier New"/>
          <w:sz w:val="16"/>
          <w:szCs w:val="16"/>
        </w:rPr>
        <w:t xml:space="preserve">       DESCRIPTION</w:t>
      </w:r>
    </w:p>
    <w:p w14:paraId="53C6D7E8" w14:textId="77777777" w:rsidR="008F2E05" w:rsidRPr="008F2E05" w:rsidRDefault="008F2E05" w:rsidP="008F2E05">
      <w:pPr>
        <w:spacing w:after="0"/>
        <w:rPr>
          <w:rFonts w:ascii="Courier New" w:hAnsi="Courier New" w:cs="Courier New"/>
          <w:sz w:val="16"/>
          <w:szCs w:val="16"/>
        </w:rPr>
      </w:pPr>
      <w:r w:rsidRPr="008F2E05">
        <w:rPr>
          <w:rFonts w:ascii="Courier New" w:hAnsi="Courier New" w:cs="Courier New"/>
          <w:sz w:val="16"/>
          <w:szCs w:val="16"/>
        </w:rPr>
        <w:t xml:space="preserve">          "This object counts the number of errors detected when the</w:t>
      </w:r>
    </w:p>
    <w:p w14:paraId="0E55CC7E" w14:textId="77777777" w:rsidR="008F2E05" w:rsidRPr="008F2E05" w:rsidRDefault="008F2E05" w:rsidP="008F2E05">
      <w:pPr>
        <w:spacing w:after="0"/>
        <w:rPr>
          <w:rFonts w:ascii="Courier New" w:hAnsi="Courier New" w:cs="Courier New"/>
          <w:sz w:val="16"/>
          <w:szCs w:val="16"/>
        </w:rPr>
      </w:pPr>
      <w:r w:rsidRPr="008F2E05">
        <w:rPr>
          <w:rFonts w:ascii="Courier New" w:hAnsi="Courier New" w:cs="Courier New"/>
          <w:sz w:val="16"/>
          <w:szCs w:val="16"/>
        </w:rPr>
        <w:t xml:space="preserve">          WIS receive path is operating in the PRBS31 test pattern</w:t>
      </w:r>
    </w:p>
    <w:p w14:paraId="0C92BA78" w14:textId="77777777" w:rsidR="008F2E05" w:rsidRPr="008F2E05" w:rsidRDefault="008F2E05" w:rsidP="008F2E05">
      <w:pPr>
        <w:spacing w:after="0"/>
        <w:rPr>
          <w:rFonts w:ascii="Courier New" w:hAnsi="Courier New" w:cs="Courier New"/>
          <w:sz w:val="16"/>
          <w:szCs w:val="16"/>
        </w:rPr>
      </w:pPr>
      <w:r w:rsidRPr="008F2E05">
        <w:rPr>
          <w:rFonts w:ascii="Courier New" w:hAnsi="Courier New" w:cs="Courier New"/>
          <w:sz w:val="16"/>
          <w:szCs w:val="16"/>
        </w:rPr>
        <w:t xml:space="preserve">          mode. It is reset to zero when the WIS receive path</w:t>
      </w:r>
    </w:p>
    <w:p w14:paraId="74084603" w14:textId="77777777" w:rsidR="008F2E05" w:rsidRPr="008F2E05" w:rsidRDefault="008F2E05" w:rsidP="008F2E05">
      <w:pPr>
        <w:spacing w:after="0"/>
        <w:rPr>
          <w:rFonts w:ascii="Courier New" w:hAnsi="Courier New" w:cs="Courier New"/>
          <w:sz w:val="16"/>
          <w:szCs w:val="16"/>
        </w:rPr>
      </w:pPr>
      <w:r w:rsidRPr="008F2E05">
        <w:rPr>
          <w:rFonts w:ascii="Courier New" w:hAnsi="Courier New" w:cs="Courier New"/>
          <w:sz w:val="16"/>
          <w:szCs w:val="16"/>
        </w:rPr>
        <w:t xml:space="preserve">          initially enters that mode, and it increments each time</w:t>
      </w:r>
    </w:p>
    <w:p w14:paraId="7C72D8AC" w14:textId="77777777" w:rsidR="008F2E05" w:rsidRPr="008F2E05" w:rsidRDefault="008F2E05" w:rsidP="008F2E05">
      <w:pPr>
        <w:spacing w:after="0"/>
        <w:rPr>
          <w:rFonts w:ascii="Courier New" w:hAnsi="Courier New" w:cs="Courier New"/>
          <w:sz w:val="16"/>
          <w:szCs w:val="16"/>
        </w:rPr>
      </w:pPr>
      <w:r w:rsidRPr="008F2E05">
        <w:rPr>
          <w:rFonts w:ascii="Courier New" w:hAnsi="Courier New" w:cs="Courier New"/>
          <w:sz w:val="16"/>
          <w:szCs w:val="16"/>
        </w:rPr>
        <w:t xml:space="preserve">          the PRBS pattern checker detects an error as described in</w:t>
      </w:r>
    </w:p>
    <w:p w14:paraId="5CEF3ACA" w14:textId="77777777" w:rsidR="008F2E05" w:rsidRPr="008F2E05" w:rsidRDefault="008F2E05" w:rsidP="008F2E05">
      <w:pPr>
        <w:spacing w:after="0"/>
        <w:rPr>
          <w:rFonts w:ascii="Courier New" w:hAnsi="Courier New" w:cs="Courier New"/>
          <w:sz w:val="16"/>
          <w:szCs w:val="16"/>
        </w:rPr>
      </w:pPr>
      <w:r w:rsidRPr="008F2E05">
        <w:rPr>
          <w:rFonts w:ascii="Courier New" w:hAnsi="Courier New" w:cs="Courier New"/>
          <w:sz w:val="16"/>
          <w:szCs w:val="16"/>
        </w:rPr>
        <w:t xml:space="preserve">          IEEE Std 802.3, 50.3.8.2 unless its value is</w:t>
      </w:r>
    </w:p>
    <w:p w14:paraId="60AF3E68" w14:textId="77777777" w:rsidR="008F2E05" w:rsidRPr="008F2E05" w:rsidRDefault="008F2E05" w:rsidP="008F2E05">
      <w:pPr>
        <w:spacing w:after="0"/>
        <w:rPr>
          <w:rFonts w:ascii="Courier New" w:hAnsi="Courier New" w:cs="Courier New"/>
          <w:sz w:val="16"/>
          <w:szCs w:val="16"/>
        </w:rPr>
      </w:pPr>
      <w:r w:rsidRPr="008F2E05">
        <w:rPr>
          <w:rFonts w:ascii="Courier New" w:hAnsi="Courier New" w:cs="Courier New"/>
          <w:sz w:val="16"/>
          <w:szCs w:val="16"/>
        </w:rPr>
        <w:t xml:space="preserve">          65535, in which case it remains unchanged. This object is</w:t>
      </w:r>
    </w:p>
    <w:p w14:paraId="3DFA129E" w14:textId="77777777" w:rsidR="008F2E05" w:rsidRPr="008F2E05" w:rsidRDefault="008F2E05" w:rsidP="008F2E05">
      <w:pPr>
        <w:spacing w:after="0"/>
        <w:rPr>
          <w:rFonts w:ascii="Courier New" w:hAnsi="Courier New" w:cs="Courier New"/>
          <w:sz w:val="16"/>
          <w:szCs w:val="16"/>
        </w:rPr>
      </w:pPr>
      <w:r w:rsidRPr="008F2E05">
        <w:rPr>
          <w:rFonts w:ascii="Courier New" w:hAnsi="Courier New" w:cs="Courier New"/>
          <w:sz w:val="16"/>
          <w:szCs w:val="16"/>
        </w:rPr>
        <w:t xml:space="preserve">          writeable so that it may be reset upon explicit request</w:t>
      </w:r>
    </w:p>
    <w:p w14:paraId="3DA91463" w14:textId="77777777" w:rsidR="008F2E05" w:rsidRPr="008F2E05" w:rsidRDefault="008F2E05" w:rsidP="008F2E05">
      <w:pPr>
        <w:spacing w:after="0"/>
        <w:rPr>
          <w:rFonts w:ascii="Courier New" w:hAnsi="Courier New" w:cs="Courier New"/>
          <w:sz w:val="16"/>
          <w:szCs w:val="16"/>
        </w:rPr>
      </w:pPr>
      <w:r w:rsidRPr="008F2E05">
        <w:rPr>
          <w:rFonts w:ascii="Courier New" w:hAnsi="Courier New" w:cs="Courier New"/>
          <w:sz w:val="16"/>
          <w:szCs w:val="16"/>
        </w:rPr>
        <w:t xml:space="preserve">          of a command generator application while the WIS receive</w:t>
      </w:r>
    </w:p>
    <w:p w14:paraId="1A7FDD67" w14:textId="77777777" w:rsidR="008F2E05" w:rsidRPr="008F2E05" w:rsidRDefault="008F2E05" w:rsidP="008F2E05">
      <w:pPr>
        <w:spacing w:after="0"/>
        <w:rPr>
          <w:rFonts w:ascii="Courier New" w:hAnsi="Courier New" w:cs="Courier New"/>
          <w:sz w:val="16"/>
          <w:szCs w:val="16"/>
        </w:rPr>
      </w:pPr>
      <w:r w:rsidRPr="008F2E05">
        <w:rPr>
          <w:rFonts w:ascii="Courier New" w:hAnsi="Courier New" w:cs="Courier New"/>
          <w:sz w:val="16"/>
          <w:szCs w:val="16"/>
        </w:rPr>
        <w:t xml:space="preserve">          path continues to operate in PRBS31 test pattern mode."</w:t>
      </w:r>
    </w:p>
    <w:p w14:paraId="365D7E2D" w14:textId="77777777" w:rsidR="008F2E05" w:rsidRPr="008F2E05" w:rsidRDefault="008F2E05" w:rsidP="008F2E05">
      <w:pPr>
        <w:spacing w:after="0"/>
        <w:rPr>
          <w:rFonts w:ascii="Courier New" w:hAnsi="Courier New" w:cs="Courier New"/>
          <w:sz w:val="16"/>
          <w:szCs w:val="16"/>
        </w:rPr>
      </w:pPr>
      <w:r w:rsidRPr="008F2E05">
        <w:rPr>
          <w:rFonts w:ascii="Courier New" w:hAnsi="Courier New" w:cs="Courier New"/>
          <w:sz w:val="16"/>
          <w:szCs w:val="16"/>
        </w:rPr>
        <w:t xml:space="preserve">       REFERENCE</w:t>
      </w:r>
    </w:p>
    <w:p w14:paraId="3BBE624F" w14:textId="7A81088C" w:rsidR="008F2E05" w:rsidRPr="008F2E05" w:rsidDel="001C09D0" w:rsidRDefault="008F2E05">
      <w:pPr>
        <w:spacing w:after="0"/>
        <w:rPr>
          <w:del w:id="85" w:author="Marek Hajduczenia" w:date="2023-07-06T16:49:00Z"/>
          <w:rFonts w:ascii="Courier New" w:hAnsi="Courier New" w:cs="Courier New"/>
          <w:sz w:val="16"/>
          <w:szCs w:val="16"/>
        </w:rPr>
      </w:pPr>
      <w:r w:rsidRPr="008F2E05">
        <w:rPr>
          <w:rFonts w:ascii="Courier New" w:hAnsi="Courier New" w:cs="Courier New"/>
          <w:sz w:val="16"/>
          <w:szCs w:val="16"/>
        </w:rPr>
        <w:t xml:space="preserve">          "IEEE Std 802.3, 50.3.8</w:t>
      </w:r>
      <w:del w:id="86" w:author="Marek Hajduczenia" w:date="2023-07-06T16:49:00Z">
        <w:r w:rsidRPr="008F2E05" w:rsidDel="001C09D0">
          <w:rPr>
            <w:rFonts w:ascii="Courier New" w:hAnsi="Courier New" w:cs="Courier New"/>
            <w:sz w:val="16"/>
            <w:szCs w:val="16"/>
          </w:rPr>
          <w:delText>, WIS test pattern generator and</w:delText>
        </w:r>
      </w:del>
    </w:p>
    <w:p w14:paraId="11CE4200" w14:textId="61725B9F" w:rsidR="008F2E05" w:rsidRPr="008F2E05" w:rsidDel="001C09D0" w:rsidRDefault="008F2E05">
      <w:pPr>
        <w:spacing w:after="0"/>
        <w:rPr>
          <w:del w:id="87" w:author="Marek Hajduczenia" w:date="2023-07-06T16:50:00Z"/>
          <w:rFonts w:ascii="Courier New" w:hAnsi="Courier New" w:cs="Courier New"/>
          <w:sz w:val="16"/>
          <w:szCs w:val="16"/>
        </w:rPr>
      </w:pPr>
      <w:del w:id="88" w:author="Marek Hajduczenia" w:date="2023-07-06T16:49:00Z">
        <w:r w:rsidRPr="008F2E05" w:rsidDel="001C09D0">
          <w:rPr>
            <w:rFonts w:ascii="Courier New" w:hAnsi="Courier New" w:cs="Courier New"/>
            <w:sz w:val="16"/>
            <w:szCs w:val="16"/>
          </w:rPr>
          <w:delText xml:space="preserve">          checker</w:delText>
        </w:r>
      </w:del>
      <w:r w:rsidRPr="008F2E05">
        <w:rPr>
          <w:rFonts w:ascii="Courier New" w:hAnsi="Courier New" w:cs="Courier New"/>
          <w:sz w:val="16"/>
          <w:szCs w:val="16"/>
        </w:rPr>
        <w:t xml:space="preserve">, 45.2.2.7.2, </w:t>
      </w:r>
      <w:del w:id="89" w:author="Marek Hajduczenia" w:date="2023-07-06T16:50:00Z">
        <w:r w:rsidRPr="008F2E05" w:rsidDel="001C09D0">
          <w:rPr>
            <w:rFonts w:ascii="Courier New" w:hAnsi="Courier New" w:cs="Courier New"/>
            <w:sz w:val="16"/>
            <w:szCs w:val="16"/>
          </w:rPr>
          <w:delText>PRBS31 pattern testing ability</w:delText>
        </w:r>
      </w:del>
    </w:p>
    <w:p w14:paraId="30C6B08D" w14:textId="00950716" w:rsidR="008F2E05" w:rsidRPr="008F2E05" w:rsidDel="001C09D0" w:rsidRDefault="008F2E05">
      <w:pPr>
        <w:spacing w:after="0"/>
        <w:rPr>
          <w:del w:id="90" w:author="Marek Hajduczenia" w:date="2023-07-06T16:50:00Z"/>
          <w:rFonts w:ascii="Courier New" w:hAnsi="Courier New" w:cs="Courier New"/>
          <w:sz w:val="16"/>
          <w:szCs w:val="16"/>
        </w:rPr>
      </w:pPr>
      <w:del w:id="91" w:author="Marek Hajduczenia" w:date="2023-07-06T16:50:00Z">
        <w:r w:rsidRPr="008F2E05" w:rsidDel="001C09D0">
          <w:rPr>
            <w:rFonts w:ascii="Courier New" w:hAnsi="Courier New" w:cs="Courier New"/>
            <w:sz w:val="16"/>
            <w:szCs w:val="16"/>
          </w:rPr>
          <w:delText xml:space="preserve">          (2.8.1), </w:delText>
        </w:r>
      </w:del>
      <w:r w:rsidRPr="008F2E05">
        <w:rPr>
          <w:rFonts w:ascii="Courier New" w:hAnsi="Courier New" w:cs="Courier New"/>
          <w:sz w:val="16"/>
          <w:szCs w:val="16"/>
        </w:rPr>
        <w:t>and 45.2.2.8</w:t>
      </w:r>
      <w:del w:id="92" w:author="Marek Hajduczenia" w:date="2023-07-06T16:50:00Z">
        <w:r w:rsidRPr="008F2E05" w:rsidDel="001C09D0">
          <w:rPr>
            <w:rFonts w:ascii="Courier New" w:hAnsi="Courier New" w:cs="Courier New"/>
            <w:sz w:val="16"/>
            <w:szCs w:val="16"/>
          </w:rPr>
          <w:delText>, 10G WIS test pattern error counter</w:delText>
        </w:r>
      </w:del>
    </w:p>
    <w:p w14:paraId="516FCDB0" w14:textId="43011C17" w:rsidR="008F2E05" w:rsidRPr="008F2E05" w:rsidRDefault="008F2E05" w:rsidP="001C09D0">
      <w:pPr>
        <w:spacing w:after="0"/>
        <w:rPr>
          <w:rFonts w:ascii="Courier New" w:hAnsi="Courier New" w:cs="Courier New"/>
          <w:sz w:val="16"/>
          <w:szCs w:val="16"/>
        </w:rPr>
      </w:pPr>
      <w:del w:id="93" w:author="Marek Hajduczenia" w:date="2023-07-06T16:50:00Z">
        <w:r w:rsidRPr="008F2E05" w:rsidDel="001C09D0">
          <w:rPr>
            <w:rFonts w:ascii="Courier New" w:hAnsi="Courier New" w:cs="Courier New"/>
            <w:sz w:val="16"/>
            <w:szCs w:val="16"/>
          </w:rPr>
          <w:delText xml:space="preserve">          register (2.9).</w:delText>
        </w:r>
      </w:del>
      <w:r w:rsidRPr="008F2E05">
        <w:rPr>
          <w:rFonts w:ascii="Courier New" w:hAnsi="Courier New" w:cs="Courier New"/>
          <w:sz w:val="16"/>
          <w:szCs w:val="16"/>
        </w:rPr>
        <w:t>"</w:t>
      </w:r>
    </w:p>
    <w:p w14:paraId="4932C92E" w14:textId="77777777" w:rsidR="008F2E05" w:rsidRPr="008F2E05" w:rsidRDefault="008F2E05" w:rsidP="008F2E05">
      <w:pPr>
        <w:spacing w:after="0"/>
        <w:rPr>
          <w:rFonts w:ascii="Courier New" w:hAnsi="Courier New" w:cs="Courier New"/>
          <w:sz w:val="16"/>
          <w:szCs w:val="16"/>
        </w:rPr>
      </w:pPr>
      <w:r w:rsidRPr="008F2E05">
        <w:rPr>
          <w:rFonts w:ascii="Courier New" w:hAnsi="Courier New" w:cs="Courier New"/>
          <w:sz w:val="16"/>
          <w:szCs w:val="16"/>
        </w:rPr>
        <w:t xml:space="preserve">        ::= { etherWisDeviceEntry 3 }</w:t>
      </w:r>
    </w:p>
    <w:p w14:paraId="3C5CC74C" w14:textId="77777777" w:rsidR="008F2E05" w:rsidRPr="008F2E05" w:rsidRDefault="008F2E05" w:rsidP="008F2E05">
      <w:pPr>
        <w:spacing w:after="0"/>
        <w:rPr>
          <w:rFonts w:ascii="Courier New" w:hAnsi="Courier New" w:cs="Courier New"/>
          <w:sz w:val="16"/>
          <w:szCs w:val="16"/>
        </w:rPr>
      </w:pPr>
      <w:r w:rsidRPr="008F2E05">
        <w:rPr>
          <w:rFonts w:ascii="Courier New" w:hAnsi="Courier New" w:cs="Courier New"/>
          <w:sz w:val="16"/>
          <w:szCs w:val="16"/>
        </w:rPr>
        <w:t xml:space="preserve">   -- The Section group</w:t>
      </w:r>
    </w:p>
    <w:p w14:paraId="4E56836D" w14:textId="77777777" w:rsidR="008F2E05" w:rsidRPr="008F2E05" w:rsidRDefault="008F2E05" w:rsidP="008F2E05">
      <w:pPr>
        <w:spacing w:after="0"/>
        <w:rPr>
          <w:rFonts w:ascii="Courier New" w:hAnsi="Courier New" w:cs="Courier New"/>
          <w:sz w:val="16"/>
          <w:szCs w:val="16"/>
        </w:rPr>
      </w:pPr>
    </w:p>
    <w:p w14:paraId="67FCDE1D" w14:textId="77777777" w:rsidR="008F2E05" w:rsidRPr="008F2E05" w:rsidRDefault="008F2E05" w:rsidP="008F2E05">
      <w:pPr>
        <w:spacing w:after="0"/>
        <w:rPr>
          <w:rFonts w:ascii="Courier New" w:hAnsi="Courier New" w:cs="Courier New"/>
          <w:sz w:val="16"/>
          <w:szCs w:val="16"/>
        </w:rPr>
      </w:pPr>
      <w:r w:rsidRPr="008F2E05">
        <w:rPr>
          <w:rFonts w:ascii="Courier New" w:hAnsi="Courier New" w:cs="Courier New"/>
          <w:sz w:val="16"/>
          <w:szCs w:val="16"/>
        </w:rPr>
        <w:t xml:space="preserve">   -- These objects provide WIS extensions to</w:t>
      </w:r>
    </w:p>
    <w:p w14:paraId="6AE1DF7D" w14:textId="77777777" w:rsidR="008F2E05" w:rsidRPr="008F2E05" w:rsidRDefault="008F2E05" w:rsidP="008F2E05">
      <w:pPr>
        <w:spacing w:after="0"/>
        <w:rPr>
          <w:rFonts w:ascii="Courier New" w:hAnsi="Courier New" w:cs="Courier New"/>
          <w:sz w:val="16"/>
          <w:szCs w:val="16"/>
        </w:rPr>
      </w:pPr>
      <w:r w:rsidRPr="008F2E05">
        <w:rPr>
          <w:rFonts w:ascii="Courier New" w:hAnsi="Courier New" w:cs="Courier New"/>
          <w:sz w:val="16"/>
          <w:szCs w:val="16"/>
        </w:rPr>
        <w:t xml:space="preserve">   -- the SONET-MIB Section Group.</w:t>
      </w:r>
    </w:p>
    <w:p w14:paraId="7647C042" w14:textId="77777777" w:rsidR="008F2E05" w:rsidRPr="008F2E05" w:rsidRDefault="008F2E05" w:rsidP="008F2E05">
      <w:pPr>
        <w:spacing w:after="0"/>
        <w:rPr>
          <w:rFonts w:ascii="Courier New" w:hAnsi="Courier New" w:cs="Courier New"/>
          <w:sz w:val="16"/>
          <w:szCs w:val="16"/>
        </w:rPr>
      </w:pPr>
    </w:p>
    <w:p w14:paraId="39A79BF0" w14:textId="77777777" w:rsidR="008F2E05" w:rsidRPr="008F2E05" w:rsidRDefault="008F2E05" w:rsidP="008F2E05">
      <w:pPr>
        <w:spacing w:after="0"/>
        <w:rPr>
          <w:rFonts w:ascii="Courier New" w:hAnsi="Courier New" w:cs="Courier New"/>
          <w:sz w:val="16"/>
          <w:szCs w:val="16"/>
        </w:rPr>
      </w:pPr>
      <w:r w:rsidRPr="008F2E05">
        <w:rPr>
          <w:rFonts w:ascii="Courier New" w:hAnsi="Courier New" w:cs="Courier New"/>
          <w:sz w:val="16"/>
          <w:szCs w:val="16"/>
        </w:rPr>
        <w:t xml:space="preserve">   etherWisSectionCurrentTable OBJECT-TYPE</w:t>
      </w:r>
    </w:p>
    <w:p w14:paraId="6E1618AE" w14:textId="77777777" w:rsidR="008F2E05" w:rsidRPr="008F2E05" w:rsidRDefault="008F2E05" w:rsidP="008F2E05">
      <w:pPr>
        <w:spacing w:after="0"/>
        <w:rPr>
          <w:rFonts w:ascii="Courier New" w:hAnsi="Courier New" w:cs="Courier New"/>
          <w:sz w:val="16"/>
          <w:szCs w:val="16"/>
        </w:rPr>
      </w:pPr>
      <w:r w:rsidRPr="008F2E05">
        <w:rPr>
          <w:rFonts w:ascii="Courier New" w:hAnsi="Courier New" w:cs="Courier New"/>
          <w:sz w:val="16"/>
          <w:szCs w:val="16"/>
        </w:rPr>
        <w:t xml:space="preserve">       SYNTAX  SEQUENCE OF EtherWisSectionCurrentEntry</w:t>
      </w:r>
    </w:p>
    <w:p w14:paraId="60BDCAE3" w14:textId="77777777" w:rsidR="008F2E05" w:rsidRPr="008F2E05" w:rsidRDefault="008F2E05" w:rsidP="008F2E05">
      <w:pPr>
        <w:spacing w:after="0"/>
        <w:rPr>
          <w:rFonts w:ascii="Courier New" w:hAnsi="Courier New" w:cs="Courier New"/>
          <w:sz w:val="16"/>
          <w:szCs w:val="16"/>
        </w:rPr>
      </w:pPr>
      <w:r w:rsidRPr="008F2E05">
        <w:rPr>
          <w:rFonts w:ascii="Courier New" w:hAnsi="Courier New" w:cs="Courier New"/>
          <w:sz w:val="16"/>
          <w:szCs w:val="16"/>
        </w:rPr>
        <w:t xml:space="preserve">       MAX-ACCESS  not-accessible</w:t>
      </w:r>
    </w:p>
    <w:p w14:paraId="6C1D5415" w14:textId="77777777" w:rsidR="008F2E05" w:rsidRPr="008F2E05" w:rsidRDefault="008F2E05" w:rsidP="008F2E05">
      <w:pPr>
        <w:spacing w:after="0"/>
        <w:rPr>
          <w:rFonts w:ascii="Courier New" w:hAnsi="Courier New" w:cs="Courier New"/>
          <w:sz w:val="16"/>
          <w:szCs w:val="16"/>
        </w:rPr>
      </w:pPr>
      <w:r w:rsidRPr="008F2E05">
        <w:rPr>
          <w:rFonts w:ascii="Courier New" w:hAnsi="Courier New" w:cs="Courier New"/>
          <w:sz w:val="16"/>
          <w:szCs w:val="16"/>
        </w:rPr>
        <w:t xml:space="preserve">       STATUS  current</w:t>
      </w:r>
    </w:p>
    <w:p w14:paraId="3C2F9FDE" w14:textId="77777777" w:rsidR="008F2E05" w:rsidRPr="008F2E05" w:rsidRDefault="008F2E05" w:rsidP="008F2E05">
      <w:pPr>
        <w:spacing w:after="0"/>
        <w:rPr>
          <w:rFonts w:ascii="Courier New" w:hAnsi="Courier New" w:cs="Courier New"/>
          <w:sz w:val="16"/>
          <w:szCs w:val="16"/>
        </w:rPr>
      </w:pPr>
      <w:r w:rsidRPr="008F2E05">
        <w:rPr>
          <w:rFonts w:ascii="Courier New" w:hAnsi="Courier New" w:cs="Courier New"/>
          <w:sz w:val="16"/>
          <w:szCs w:val="16"/>
        </w:rPr>
        <w:t xml:space="preserve">       DESCRIPTION</w:t>
      </w:r>
    </w:p>
    <w:p w14:paraId="0A14D368" w14:textId="77777777" w:rsidR="008F2E05" w:rsidRPr="008F2E05" w:rsidRDefault="008F2E05" w:rsidP="008F2E05">
      <w:pPr>
        <w:spacing w:after="0"/>
        <w:rPr>
          <w:rFonts w:ascii="Courier New" w:hAnsi="Courier New" w:cs="Courier New"/>
          <w:sz w:val="16"/>
          <w:szCs w:val="16"/>
        </w:rPr>
      </w:pPr>
      <w:r w:rsidRPr="008F2E05">
        <w:rPr>
          <w:rFonts w:ascii="Courier New" w:hAnsi="Courier New" w:cs="Courier New"/>
          <w:sz w:val="16"/>
          <w:szCs w:val="16"/>
        </w:rPr>
        <w:t xml:space="preserve">          "The table for the current state of Ethernet WIS sections."</w:t>
      </w:r>
    </w:p>
    <w:p w14:paraId="5BFEE265" w14:textId="77777777" w:rsidR="008F2E05" w:rsidRPr="008F2E05" w:rsidRDefault="008F2E05" w:rsidP="008F2E05">
      <w:pPr>
        <w:spacing w:after="0"/>
        <w:rPr>
          <w:rFonts w:ascii="Courier New" w:hAnsi="Courier New" w:cs="Courier New"/>
          <w:sz w:val="16"/>
          <w:szCs w:val="16"/>
        </w:rPr>
      </w:pPr>
      <w:r w:rsidRPr="008F2E05">
        <w:rPr>
          <w:rFonts w:ascii="Courier New" w:hAnsi="Courier New" w:cs="Courier New"/>
          <w:sz w:val="16"/>
          <w:szCs w:val="16"/>
        </w:rPr>
        <w:t xml:space="preserve">        ::= { etherWisSection 1 }</w:t>
      </w:r>
    </w:p>
    <w:p w14:paraId="5C401D93" w14:textId="77777777" w:rsidR="008F2E05" w:rsidRPr="008F2E05" w:rsidRDefault="008F2E05" w:rsidP="008F2E05">
      <w:pPr>
        <w:spacing w:after="0"/>
        <w:rPr>
          <w:rFonts w:ascii="Courier New" w:hAnsi="Courier New" w:cs="Courier New"/>
          <w:sz w:val="16"/>
          <w:szCs w:val="16"/>
        </w:rPr>
      </w:pPr>
    </w:p>
    <w:p w14:paraId="22BB64EC" w14:textId="77777777" w:rsidR="008F2E05" w:rsidRPr="008F2E05" w:rsidRDefault="008F2E05" w:rsidP="008F2E05">
      <w:pPr>
        <w:spacing w:after="0"/>
        <w:rPr>
          <w:rFonts w:ascii="Courier New" w:hAnsi="Courier New" w:cs="Courier New"/>
          <w:sz w:val="16"/>
          <w:szCs w:val="16"/>
        </w:rPr>
      </w:pPr>
      <w:r w:rsidRPr="008F2E05">
        <w:rPr>
          <w:rFonts w:ascii="Courier New" w:hAnsi="Courier New" w:cs="Courier New"/>
          <w:sz w:val="16"/>
          <w:szCs w:val="16"/>
        </w:rPr>
        <w:t xml:space="preserve">   etherWisSectionCurrentEntry OBJECT-TYPE</w:t>
      </w:r>
    </w:p>
    <w:p w14:paraId="0A1B8762" w14:textId="77777777" w:rsidR="008F2E05" w:rsidRPr="008F2E05" w:rsidRDefault="008F2E05" w:rsidP="008F2E05">
      <w:pPr>
        <w:spacing w:after="0"/>
        <w:rPr>
          <w:rFonts w:ascii="Courier New" w:hAnsi="Courier New" w:cs="Courier New"/>
          <w:sz w:val="16"/>
          <w:szCs w:val="16"/>
        </w:rPr>
      </w:pPr>
      <w:r w:rsidRPr="008F2E05">
        <w:rPr>
          <w:rFonts w:ascii="Courier New" w:hAnsi="Courier New" w:cs="Courier New"/>
          <w:sz w:val="16"/>
          <w:szCs w:val="16"/>
        </w:rPr>
        <w:t xml:space="preserve">       SYNTAX  EtherWisSectionCurrentEntry</w:t>
      </w:r>
    </w:p>
    <w:p w14:paraId="5D255F51" w14:textId="77777777" w:rsidR="008F2E05" w:rsidRPr="008F2E05" w:rsidRDefault="008F2E05" w:rsidP="008F2E05">
      <w:pPr>
        <w:spacing w:after="0"/>
        <w:rPr>
          <w:rFonts w:ascii="Courier New" w:hAnsi="Courier New" w:cs="Courier New"/>
          <w:sz w:val="16"/>
          <w:szCs w:val="16"/>
        </w:rPr>
      </w:pPr>
      <w:r w:rsidRPr="008F2E05">
        <w:rPr>
          <w:rFonts w:ascii="Courier New" w:hAnsi="Courier New" w:cs="Courier New"/>
          <w:sz w:val="16"/>
          <w:szCs w:val="16"/>
        </w:rPr>
        <w:t xml:space="preserve">       MAX-ACCESS  not-accessible</w:t>
      </w:r>
    </w:p>
    <w:p w14:paraId="7DC68069" w14:textId="77777777" w:rsidR="008F2E05" w:rsidRPr="008F2E05" w:rsidRDefault="008F2E05" w:rsidP="008F2E05">
      <w:pPr>
        <w:spacing w:after="0"/>
        <w:rPr>
          <w:rFonts w:ascii="Courier New" w:hAnsi="Courier New" w:cs="Courier New"/>
          <w:sz w:val="16"/>
          <w:szCs w:val="16"/>
        </w:rPr>
      </w:pPr>
      <w:r w:rsidRPr="008F2E05">
        <w:rPr>
          <w:rFonts w:ascii="Courier New" w:hAnsi="Courier New" w:cs="Courier New"/>
          <w:sz w:val="16"/>
          <w:szCs w:val="16"/>
        </w:rPr>
        <w:t xml:space="preserve">       STATUS  current</w:t>
      </w:r>
    </w:p>
    <w:p w14:paraId="4339421E" w14:textId="77777777" w:rsidR="008F2E05" w:rsidRPr="008F2E05" w:rsidRDefault="008F2E05" w:rsidP="008F2E05">
      <w:pPr>
        <w:spacing w:after="0"/>
        <w:rPr>
          <w:rFonts w:ascii="Courier New" w:hAnsi="Courier New" w:cs="Courier New"/>
          <w:sz w:val="16"/>
          <w:szCs w:val="16"/>
        </w:rPr>
      </w:pPr>
      <w:r w:rsidRPr="008F2E05">
        <w:rPr>
          <w:rFonts w:ascii="Courier New" w:hAnsi="Courier New" w:cs="Courier New"/>
          <w:sz w:val="16"/>
          <w:szCs w:val="16"/>
        </w:rPr>
        <w:t xml:space="preserve">       DESCRIPTION</w:t>
      </w:r>
    </w:p>
    <w:p w14:paraId="06AA4A0D" w14:textId="77777777" w:rsidR="008F2E05" w:rsidRPr="008F2E05" w:rsidRDefault="008F2E05" w:rsidP="008F2E05">
      <w:pPr>
        <w:spacing w:after="0"/>
        <w:rPr>
          <w:rFonts w:ascii="Courier New" w:hAnsi="Courier New" w:cs="Courier New"/>
          <w:sz w:val="16"/>
          <w:szCs w:val="16"/>
        </w:rPr>
      </w:pPr>
      <w:r w:rsidRPr="008F2E05">
        <w:rPr>
          <w:rFonts w:ascii="Courier New" w:hAnsi="Courier New" w:cs="Courier New"/>
          <w:sz w:val="16"/>
          <w:szCs w:val="16"/>
        </w:rPr>
        <w:t xml:space="preserve">          "An entry in the etherWisSectionCurrentTable. For each</w:t>
      </w:r>
    </w:p>
    <w:p w14:paraId="4DE77D55" w14:textId="77777777" w:rsidR="008F2E05" w:rsidRPr="008F2E05" w:rsidRDefault="008F2E05" w:rsidP="008F2E05">
      <w:pPr>
        <w:spacing w:after="0"/>
        <w:rPr>
          <w:rFonts w:ascii="Courier New" w:hAnsi="Courier New" w:cs="Courier New"/>
          <w:sz w:val="16"/>
          <w:szCs w:val="16"/>
        </w:rPr>
      </w:pPr>
      <w:r w:rsidRPr="008F2E05">
        <w:rPr>
          <w:rFonts w:ascii="Courier New" w:hAnsi="Courier New" w:cs="Courier New"/>
          <w:sz w:val="16"/>
          <w:szCs w:val="16"/>
        </w:rPr>
        <w:t xml:space="preserve">          instance of this object there shall be a corresponding</w:t>
      </w:r>
    </w:p>
    <w:p w14:paraId="44C010F4" w14:textId="77777777" w:rsidR="008F2E05" w:rsidRPr="008F2E05" w:rsidRDefault="008F2E05" w:rsidP="008F2E05">
      <w:pPr>
        <w:spacing w:after="0"/>
        <w:rPr>
          <w:rFonts w:ascii="Courier New" w:hAnsi="Courier New" w:cs="Courier New"/>
          <w:sz w:val="16"/>
          <w:szCs w:val="16"/>
        </w:rPr>
      </w:pPr>
      <w:r w:rsidRPr="008F2E05">
        <w:rPr>
          <w:rFonts w:ascii="Courier New" w:hAnsi="Courier New" w:cs="Courier New"/>
          <w:sz w:val="16"/>
          <w:szCs w:val="16"/>
        </w:rPr>
        <w:t xml:space="preserve">          instance of sonetSectionCurrentEntry."</w:t>
      </w:r>
    </w:p>
    <w:p w14:paraId="175729C6" w14:textId="77777777" w:rsidR="008F2E05" w:rsidRPr="008F2E05" w:rsidRDefault="008F2E05" w:rsidP="008F2E05">
      <w:pPr>
        <w:spacing w:after="0"/>
        <w:rPr>
          <w:rFonts w:ascii="Courier New" w:hAnsi="Courier New" w:cs="Courier New"/>
          <w:sz w:val="16"/>
          <w:szCs w:val="16"/>
        </w:rPr>
      </w:pPr>
      <w:r w:rsidRPr="008F2E05">
        <w:rPr>
          <w:rFonts w:ascii="Courier New" w:hAnsi="Courier New" w:cs="Courier New"/>
          <w:sz w:val="16"/>
          <w:szCs w:val="16"/>
        </w:rPr>
        <w:t xml:space="preserve">       INDEX  { ifIndex }</w:t>
      </w:r>
    </w:p>
    <w:p w14:paraId="05EA4F33" w14:textId="77777777" w:rsidR="008F2E05" w:rsidRPr="008F2E05" w:rsidRDefault="008F2E05" w:rsidP="008F2E05">
      <w:pPr>
        <w:spacing w:after="0"/>
        <w:rPr>
          <w:rFonts w:ascii="Courier New" w:hAnsi="Courier New" w:cs="Courier New"/>
          <w:sz w:val="16"/>
          <w:szCs w:val="16"/>
        </w:rPr>
      </w:pPr>
      <w:r w:rsidRPr="008F2E05">
        <w:rPr>
          <w:rFonts w:ascii="Courier New" w:hAnsi="Courier New" w:cs="Courier New"/>
          <w:sz w:val="16"/>
          <w:szCs w:val="16"/>
        </w:rPr>
        <w:t xml:space="preserve">        ::= { etherWisSectionCurrentTable 1 }</w:t>
      </w:r>
    </w:p>
    <w:p w14:paraId="08ED08D5" w14:textId="77777777" w:rsidR="008F2E05" w:rsidRPr="008F2E05" w:rsidRDefault="008F2E05" w:rsidP="008F2E05">
      <w:pPr>
        <w:spacing w:after="0"/>
        <w:rPr>
          <w:rFonts w:ascii="Courier New" w:hAnsi="Courier New" w:cs="Courier New"/>
          <w:sz w:val="16"/>
          <w:szCs w:val="16"/>
        </w:rPr>
      </w:pPr>
    </w:p>
    <w:p w14:paraId="08789ACA" w14:textId="77777777" w:rsidR="008F2E05" w:rsidRPr="008F2E05" w:rsidRDefault="008F2E05" w:rsidP="008F2E05">
      <w:pPr>
        <w:spacing w:after="0"/>
        <w:rPr>
          <w:rFonts w:ascii="Courier New" w:hAnsi="Courier New" w:cs="Courier New"/>
          <w:sz w:val="16"/>
          <w:szCs w:val="16"/>
        </w:rPr>
      </w:pPr>
      <w:r w:rsidRPr="008F2E05">
        <w:rPr>
          <w:rFonts w:ascii="Courier New" w:hAnsi="Courier New" w:cs="Courier New"/>
          <w:sz w:val="16"/>
          <w:szCs w:val="16"/>
        </w:rPr>
        <w:t xml:space="preserve">   EtherWisSectionCurrentEntry ::=</w:t>
      </w:r>
    </w:p>
    <w:p w14:paraId="15D6EED5" w14:textId="77777777" w:rsidR="008F2E05" w:rsidRPr="008F2E05" w:rsidRDefault="008F2E05" w:rsidP="008F2E05">
      <w:pPr>
        <w:spacing w:after="0"/>
        <w:rPr>
          <w:rFonts w:ascii="Courier New" w:hAnsi="Courier New" w:cs="Courier New"/>
          <w:sz w:val="16"/>
          <w:szCs w:val="16"/>
        </w:rPr>
      </w:pPr>
      <w:r w:rsidRPr="008F2E05">
        <w:rPr>
          <w:rFonts w:ascii="Courier New" w:hAnsi="Courier New" w:cs="Courier New"/>
          <w:sz w:val="16"/>
          <w:szCs w:val="16"/>
        </w:rPr>
        <w:t xml:space="preserve">       SEQUENCE {</w:t>
      </w:r>
    </w:p>
    <w:p w14:paraId="719524BD" w14:textId="77777777" w:rsidR="008F2E05" w:rsidRPr="008F2E05" w:rsidRDefault="008F2E05" w:rsidP="008F2E05">
      <w:pPr>
        <w:spacing w:after="0"/>
        <w:rPr>
          <w:rFonts w:ascii="Courier New" w:hAnsi="Courier New" w:cs="Courier New"/>
          <w:sz w:val="16"/>
          <w:szCs w:val="16"/>
        </w:rPr>
      </w:pPr>
      <w:r w:rsidRPr="008F2E05">
        <w:rPr>
          <w:rFonts w:ascii="Courier New" w:hAnsi="Courier New" w:cs="Courier New"/>
          <w:sz w:val="16"/>
          <w:szCs w:val="16"/>
        </w:rPr>
        <w:t xml:space="preserve">           etherWisSectionCurrentJ0Transmitted OCTET STRING,</w:t>
      </w:r>
    </w:p>
    <w:p w14:paraId="01AF4BD1" w14:textId="77777777" w:rsidR="008F2E05" w:rsidRPr="008F2E05" w:rsidRDefault="008F2E05" w:rsidP="008F2E05">
      <w:pPr>
        <w:spacing w:after="0"/>
        <w:rPr>
          <w:rFonts w:ascii="Courier New" w:hAnsi="Courier New" w:cs="Courier New"/>
          <w:sz w:val="16"/>
          <w:szCs w:val="16"/>
        </w:rPr>
      </w:pPr>
      <w:r w:rsidRPr="008F2E05">
        <w:rPr>
          <w:rFonts w:ascii="Courier New" w:hAnsi="Courier New" w:cs="Courier New"/>
          <w:sz w:val="16"/>
          <w:szCs w:val="16"/>
        </w:rPr>
        <w:t xml:space="preserve">           etherWisSectionCurrentJ0Received    OCTET STRING</w:t>
      </w:r>
    </w:p>
    <w:p w14:paraId="3CFC4CCB" w14:textId="77777777" w:rsidR="008F2E05" w:rsidRPr="008F2E05" w:rsidRDefault="008F2E05" w:rsidP="008F2E05">
      <w:pPr>
        <w:spacing w:after="0"/>
        <w:rPr>
          <w:rFonts w:ascii="Courier New" w:hAnsi="Courier New" w:cs="Courier New"/>
          <w:sz w:val="16"/>
          <w:szCs w:val="16"/>
        </w:rPr>
      </w:pPr>
      <w:r w:rsidRPr="008F2E05">
        <w:rPr>
          <w:rFonts w:ascii="Courier New" w:hAnsi="Courier New" w:cs="Courier New"/>
          <w:sz w:val="16"/>
          <w:szCs w:val="16"/>
        </w:rPr>
        <w:lastRenderedPageBreak/>
        <w:t xml:space="preserve">           }</w:t>
      </w:r>
    </w:p>
    <w:p w14:paraId="361AE69C" w14:textId="77777777" w:rsidR="008F2E05" w:rsidRPr="008F2E05" w:rsidRDefault="008F2E05" w:rsidP="008F2E05">
      <w:pPr>
        <w:spacing w:after="0"/>
        <w:rPr>
          <w:rFonts w:ascii="Courier New" w:hAnsi="Courier New" w:cs="Courier New"/>
          <w:sz w:val="16"/>
          <w:szCs w:val="16"/>
        </w:rPr>
      </w:pPr>
    </w:p>
    <w:p w14:paraId="410DB781" w14:textId="77777777" w:rsidR="008F2E05" w:rsidRPr="008F2E05" w:rsidRDefault="008F2E05" w:rsidP="008F2E05">
      <w:pPr>
        <w:spacing w:after="0"/>
        <w:rPr>
          <w:rFonts w:ascii="Courier New" w:hAnsi="Courier New" w:cs="Courier New"/>
          <w:sz w:val="16"/>
          <w:szCs w:val="16"/>
        </w:rPr>
      </w:pPr>
      <w:r w:rsidRPr="008F2E05">
        <w:rPr>
          <w:rFonts w:ascii="Courier New" w:hAnsi="Courier New" w:cs="Courier New"/>
          <w:sz w:val="16"/>
          <w:szCs w:val="16"/>
        </w:rPr>
        <w:t xml:space="preserve">   etherWisSectionCurrentJ0Transmitted OBJECT-TYPE</w:t>
      </w:r>
    </w:p>
    <w:p w14:paraId="4645989E" w14:textId="77777777" w:rsidR="008F2E05" w:rsidRPr="008F2E05" w:rsidRDefault="008F2E05" w:rsidP="008F2E05">
      <w:pPr>
        <w:spacing w:after="0"/>
        <w:rPr>
          <w:rFonts w:ascii="Courier New" w:hAnsi="Courier New" w:cs="Courier New"/>
          <w:sz w:val="16"/>
          <w:szCs w:val="16"/>
        </w:rPr>
      </w:pPr>
      <w:r w:rsidRPr="008F2E05">
        <w:rPr>
          <w:rFonts w:ascii="Courier New" w:hAnsi="Courier New" w:cs="Courier New"/>
          <w:sz w:val="16"/>
          <w:szCs w:val="16"/>
        </w:rPr>
        <w:t xml:space="preserve">       SYNTAX  OCTET STRING (SIZE (16))</w:t>
      </w:r>
    </w:p>
    <w:p w14:paraId="76FCCD8C" w14:textId="77777777" w:rsidR="008F2E05" w:rsidRPr="008F2E05" w:rsidRDefault="008F2E05" w:rsidP="008F2E05">
      <w:pPr>
        <w:spacing w:after="0"/>
        <w:rPr>
          <w:rFonts w:ascii="Courier New" w:hAnsi="Courier New" w:cs="Courier New"/>
          <w:sz w:val="16"/>
          <w:szCs w:val="16"/>
        </w:rPr>
      </w:pPr>
      <w:r w:rsidRPr="008F2E05">
        <w:rPr>
          <w:rFonts w:ascii="Courier New" w:hAnsi="Courier New" w:cs="Courier New"/>
          <w:sz w:val="16"/>
          <w:szCs w:val="16"/>
        </w:rPr>
        <w:t xml:space="preserve">       MAX-ACCESS  read-write</w:t>
      </w:r>
    </w:p>
    <w:p w14:paraId="5B666021" w14:textId="77777777" w:rsidR="008F2E05" w:rsidRPr="008F2E05" w:rsidRDefault="008F2E05" w:rsidP="008F2E05">
      <w:pPr>
        <w:spacing w:after="0"/>
        <w:rPr>
          <w:rFonts w:ascii="Courier New" w:hAnsi="Courier New" w:cs="Courier New"/>
          <w:sz w:val="16"/>
          <w:szCs w:val="16"/>
        </w:rPr>
      </w:pPr>
      <w:r w:rsidRPr="008F2E05">
        <w:rPr>
          <w:rFonts w:ascii="Courier New" w:hAnsi="Courier New" w:cs="Courier New"/>
          <w:sz w:val="16"/>
          <w:szCs w:val="16"/>
        </w:rPr>
        <w:t xml:space="preserve">       STATUS  current</w:t>
      </w:r>
    </w:p>
    <w:p w14:paraId="0182BDF7" w14:textId="77777777" w:rsidR="008F2E05" w:rsidRPr="008F2E05" w:rsidRDefault="008F2E05" w:rsidP="008F2E05">
      <w:pPr>
        <w:spacing w:after="0"/>
        <w:rPr>
          <w:rFonts w:ascii="Courier New" w:hAnsi="Courier New" w:cs="Courier New"/>
          <w:sz w:val="16"/>
          <w:szCs w:val="16"/>
        </w:rPr>
      </w:pPr>
      <w:r w:rsidRPr="008F2E05">
        <w:rPr>
          <w:rFonts w:ascii="Courier New" w:hAnsi="Courier New" w:cs="Courier New"/>
          <w:sz w:val="16"/>
          <w:szCs w:val="16"/>
        </w:rPr>
        <w:t xml:space="preserve">       DESCRIPTION</w:t>
      </w:r>
    </w:p>
    <w:p w14:paraId="0FBE5665" w14:textId="77777777" w:rsidR="008F2E05" w:rsidRPr="008F2E05" w:rsidRDefault="008F2E05" w:rsidP="008F2E05">
      <w:pPr>
        <w:spacing w:after="0"/>
        <w:rPr>
          <w:rFonts w:ascii="Courier New" w:hAnsi="Courier New" w:cs="Courier New"/>
          <w:sz w:val="16"/>
          <w:szCs w:val="16"/>
        </w:rPr>
      </w:pPr>
      <w:r w:rsidRPr="008F2E05">
        <w:rPr>
          <w:rFonts w:ascii="Courier New" w:hAnsi="Courier New" w:cs="Courier New"/>
          <w:sz w:val="16"/>
          <w:szCs w:val="16"/>
        </w:rPr>
        <w:t xml:space="preserve">          "This is the 16-octet section trace message that</w:t>
      </w:r>
    </w:p>
    <w:p w14:paraId="140513DF" w14:textId="77777777" w:rsidR="008F2E05" w:rsidRPr="008F2E05" w:rsidRDefault="008F2E05" w:rsidP="008F2E05">
      <w:pPr>
        <w:spacing w:after="0"/>
        <w:rPr>
          <w:rFonts w:ascii="Courier New" w:hAnsi="Courier New" w:cs="Courier New"/>
          <w:sz w:val="16"/>
          <w:szCs w:val="16"/>
        </w:rPr>
      </w:pPr>
      <w:r w:rsidRPr="008F2E05">
        <w:rPr>
          <w:rFonts w:ascii="Courier New" w:hAnsi="Courier New" w:cs="Courier New"/>
          <w:sz w:val="16"/>
          <w:szCs w:val="16"/>
        </w:rPr>
        <w:t xml:space="preserve">          is transmitted in the J0 byte. The value should</w:t>
      </w:r>
    </w:p>
    <w:p w14:paraId="21D81350" w14:textId="77777777" w:rsidR="008F2E05" w:rsidRPr="008F2E05" w:rsidRDefault="008F2E05" w:rsidP="008F2E05">
      <w:pPr>
        <w:spacing w:after="0"/>
        <w:rPr>
          <w:rFonts w:ascii="Courier New" w:hAnsi="Courier New" w:cs="Courier New"/>
          <w:sz w:val="16"/>
          <w:szCs w:val="16"/>
        </w:rPr>
      </w:pPr>
      <w:r w:rsidRPr="008F2E05">
        <w:rPr>
          <w:rFonts w:ascii="Courier New" w:hAnsi="Courier New" w:cs="Courier New"/>
          <w:sz w:val="16"/>
          <w:szCs w:val="16"/>
        </w:rPr>
        <w:t xml:space="preserve">          be '89'h followed by fifteen octets of '00'h</w:t>
      </w:r>
    </w:p>
    <w:p w14:paraId="7969B638" w14:textId="77777777" w:rsidR="008F2E05" w:rsidRPr="008F2E05" w:rsidRDefault="008F2E05" w:rsidP="008F2E05">
      <w:pPr>
        <w:spacing w:after="0"/>
        <w:rPr>
          <w:rFonts w:ascii="Courier New" w:hAnsi="Courier New" w:cs="Courier New"/>
          <w:sz w:val="16"/>
          <w:szCs w:val="16"/>
        </w:rPr>
      </w:pPr>
      <w:r w:rsidRPr="008F2E05">
        <w:rPr>
          <w:rFonts w:ascii="Courier New" w:hAnsi="Courier New" w:cs="Courier New"/>
          <w:sz w:val="16"/>
          <w:szCs w:val="16"/>
        </w:rPr>
        <w:t xml:space="preserve">          (or some cyclic shift thereof) when the section</w:t>
      </w:r>
    </w:p>
    <w:p w14:paraId="678075D8" w14:textId="77777777" w:rsidR="008F2E05" w:rsidRPr="008F2E05" w:rsidRDefault="008F2E05" w:rsidP="008F2E05">
      <w:pPr>
        <w:spacing w:after="0"/>
        <w:rPr>
          <w:rFonts w:ascii="Courier New" w:hAnsi="Courier New" w:cs="Courier New"/>
          <w:sz w:val="16"/>
          <w:szCs w:val="16"/>
        </w:rPr>
      </w:pPr>
      <w:r w:rsidRPr="008F2E05">
        <w:rPr>
          <w:rFonts w:ascii="Courier New" w:hAnsi="Courier New" w:cs="Courier New"/>
          <w:sz w:val="16"/>
          <w:szCs w:val="16"/>
        </w:rPr>
        <w:t xml:space="preserve">          trace function is not used, and the implementation</w:t>
      </w:r>
    </w:p>
    <w:p w14:paraId="4635CC7D" w14:textId="77777777" w:rsidR="008F2E05" w:rsidRPr="008F2E05" w:rsidRDefault="008F2E05" w:rsidP="008F2E05">
      <w:pPr>
        <w:spacing w:after="0"/>
        <w:rPr>
          <w:rFonts w:ascii="Courier New" w:hAnsi="Courier New" w:cs="Courier New"/>
          <w:sz w:val="16"/>
          <w:szCs w:val="16"/>
        </w:rPr>
      </w:pPr>
      <w:r w:rsidRPr="008F2E05">
        <w:rPr>
          <w:rFonts w:ascii="Courier New" w:hAnsi="Courier New" w:cs="Courier New"/>
          <w:sz w:val="16"/>
          <w:szCs w:val="16"/>
        </w:rPr>
        <w:t xml:space="preserve">          should use that value (or a cyclic shift thereof)</w:t>
      </w:r>
    </w:p>
    <w:p w14:paraId="18F2BC44" w14:textId="77777777" w:rsidR="008F2E05" w:rsidRPr="008F2E05" w:rsidRDefault="008F2E05" w:rsidP="008F2E05">
      <w:pPr>
        <w:spacing w:after="0"/>
        <w:rPr>
          <w:rFonts w:ascii="Courier New" w:hAnsi="Courier New" w:cs="Courier New"/>
          <w:sz w:val="16"/>
          <w:szCs w:val="16"/>
        </w:rPr>
      </w:pPr>
      <w:r w:rsidRPr="008F2E05">
        <w:rPr>
          <w:rFonts w:ascii="Courier New" w:hAnsi="Courier New" w:cs="Courier New"/>
          <w:sz w:val="16"/>
          <w:szCs w:val="16"/>
        </w:rPr>
        <w:t xml:space="preserve">          as a default if no other value has been set."</w:t>
      </w:r>
    </w:p>
    <w:p w14:paraId="332D42E9" w14:textId="77777777" w:rsidR="008F2E05" w:rsidRPr="008F2E05" w:rsidRDefault="008F2E05" w:rsidP="008F2E05">
      <w:pPr>
        <w:spacing w:after="0"/>
        <w:rPr>
          <w:rFonts w:ascii="Courier New" w:hAnsi="Courier New" w:cs="Courier New"/>
          <w:sz w:val="16"/>
          <w:szCs w:val="16"/>
        </w:rPr>
      </w:pPr>
      <w:r w:rsidRPr="008F2E05">
        <w:rPr>
          <w:rFonts w:ascii="Courier New" w:hAnsi="Courier New" w:cs="Courier New"/>
          <w:sz w:val="16"/>
          <w:szCs w:val="16"/>
        </w:rPr>
        <w:t xml:space="preserve">       REFERENCE</w:t>
      </w:r>
    </w:p>
    <w:p w14:paraId="6A6CC60D" w14:textId="2D4F9386" w:rsidR="008F2E05" w:rsidRPr="008F2E05" w:rsidRDefault="008F2E05" w:rsidP="008F2E05">
      <w:pPr>
        <w:spacing w:after="0"/>
        <w:rPr>
          <w:rFonts w:ascii="Courier New" w:hAnsi="Courier New" w:cs="Courier New"/>
          <w:sz w:val="16"/>
          <w:szCs w:val="16"/>
        </w:rPr>
      </w:pPr>
      <w:r w:rsidRPr="008F2E05">
        <w:rPr>
          <w:rFonts w:ascii="Courier New" w:hAnsi="Courier New" w:cs="Courier New"/>
          <w:sz w:val="16"/>
          <w:szCs w:val="16"/>
        </w:rPr>
        <w:t xml:space="preserve">          "IEEE Std 802.3, 30.8.1.1.8</w:t>
      </w:r>
      <w:del w:id="94" w:author="Marek Hajduczenia" w:date="2023-07-06T16:50:00Z">
        <w:r w:rsidRPr="008F2E05" w:rsidDel="001C09D0">
          <w:rPr>
            <w:rFonts w:ascii="Courier New" w:hAnsi="Courier New" w:cs="Courier New"/>
            <w:sz w:val="16"/>
            <w:szCs w:val="16"/>
          </w:rPr>
          <w:delText>, aJ0ValueTX.</w:delText>
        </w:r>
      </w:del>
      <w:r w:rsidRPr="008F2E05">
        <w:rPr>
          <w:rFonts w:ascii="Courier New" w:hAnsi="Courier New" w:cs="Courier New"/>
          <w:sz w:val="16"/>
          <w:szCs w:val="16"/>
        </w:rPr>
        <w:t>"</w:t>
      </w:r>
    </w:p>
    <w:p w14:paraId="69F6BFA8" w14:textId="77777777" w:rsidR="008F2E05" w:rsidRPr="008F2E05" w:rsidRDefault="008F2E05" w:rsidP="008F2E05">
      <w:pPr>
        <w:spacing w:after="0"/>
        <w:rPr>
          <w:rFonts w:ascii="Courier New" w:hAnsi="Courier New" w:cs="Courier New"/>
          <w:sz w:val="16"/>
          <w:szCs w:val="16"/>
        </w:rPr>
      </w:pPr>
      <w:r w:rsidRPr="008F2E05">
        <w:rPr>
          <w:rFonts w:ascii="Courier New" w:hAnsi="Courier New" w:cs="Courier New"/>
          <w:sz w:val="16"/>
          <w:szCs w:val="16"/>
        </w:rPr>
        <w:t xml:space="preserve">        ::= { etherWisSectionCurrentEntry 1 }</w:t>
      </w:r>
    </w:p>
    <w:p w14:paraId="3A236F31" w14:textId="77777777" w:rsidR="008F2E05" w:rsidRPr="008F2E05" w:rsidRDefault="008F2E05" w:rsidP="008F2E05">
      <w:pPr>
        <w:spacing w:after="0"/>
        <w:rPr>
          <w:rFonts w:ascii="Courier New" w:hAnsi="Courier New" w:cs="Courier New"/>
          <w:sz w:val="16"/>
          <w:szCs w:val="16"/>
        </w:rPr>
      </w:pPr>
    </w:p>
    <w:p w14:paraId="7C6D7880" w14:textId="77777777" w:rsidR="008F2E05" w:rsidRPr="008F2E05" w:rsidRDefault="008F2E05" w:rsidP="008F2E05">
      <w:pPr>
        <w:spacing w:after="0"/>
        <w:rPr>
          <w:rFonts w:ascii="Courier New" w:hAnsi="Courier New" w:cs="Courier New"/>
          <w:sz w:val="16"/>
          <w:szCs w:val="16"/>
        </w:rPr>
      </w:pPr>
      <w:r w:rsidRPr="008F2E05">
        <w:rPr>
          <w:rFonts w:ascii="Courier New" w:hAnsi="Courier New" w:cs="Courier New"/>
          <w:sz w:val="16"/>
          <w:szCs w:val="16"/>
        </w:rPr>
        <w:t xml:space="preserve">   etherWisSectionCurrentJ0Received OBJECT-TYPE</w:t>
      </w:r>
    </w:p>
    <w:p w14:paraId="0EB4AE34" w14:textId="77777777" w:rsidR="008F2E05" w:rsidRPr="008F2E05" w:rsidRDefault="008F2E05" w:rsidP="008F2E05">
      <w:pPr>
        <w:spacing w:after="0"/>
        <w:rPr>
          <w:rFonts w:ascii="Courier New" w:hAnsi="Courier New" w:cs="Courier New"/>
          <w:sz w:val="16"/>
          <w:szCs w:val="16"/>
        </w:rPr>
      </w:pPr>
      <w:r w:rsidRPr="008F2E05">
        <w:rPr>
          <w:rFonts w:ascii="Courier New" w:hAnsi="Courier New" w:cs="Courier New"/>
          <w:sz w:val="16"/>
          <w:szCs w:val="16"/>
        </w:rPr>
        <w:t xml:space="preserve">       SYNTAX  OCTET STRING (SIZE (16))</w:t>
      </w:r>
    </w:p>
    <w:p w14:paraId="448BC35A" w14:textId="77777777" w:rsidR="008F2E05" w:rsidRPr="008F2E05" w:rsidRDefault="008F2E05" w:rsidP="008F2E05">
      <w:pPr>
        <w:spacing w:after="0"/>
        <w:rPr>
          <w:rFonts w:ascii="Courier New" w:hAnsi="Courier New" w:cs="Courier New"/>
          <w:sz w:val="16"/>
          <w:szCs w:val="16"/>
        </w:rPr>
      </w:pPr>
      <w:r w:rsidRPr="008F2E05">
        <w:rPr>
          <w:rFonts w:ascii="Courier New" w:hAnsi="Courier New" w:cs="Courier New"/>
          <w:sz w:val="16"/>
          <w:szCs w:val="16"/>
        </w:rPr>
        <w:t xml:space="preserve">       MAX-ACCESS  read-only</w:t>
      </w:r>
    </w:p>
    <w:p w14:paraId="40D231F5" w14:textId="77777777" w:rsidR="008F2E05" w:rsidRPr="008F2E05" w:rsidRDefault="008F2E05" w:rsidP="008F2E05">
      <w:pPr>
        <w:spacing w:after="0"/>
        <w:rPr>
          <w:rFonts w:ascii="Courier New" w:hAnsi="Courier New" w:cs="Courier New"/>
          <w:sz w:val="16"/>
          <w:szCs w:val="16"/>
        </w:rPr>
      </w:pPr>
      <w:r w:rsidRPr="008F2E05">
        <w:rPr>
          <w:rFonts w:ascii="Courier New" w:hAnsi="Courier New" w:cs="Courier New"/>
          <w:sz w:val="16"/>
          <w:szCs w:val="16"/>
        </w:rPr>
        <w:t xml:space="preserve">       STATUS  current</w:t>
      </w:r>
    </w:p>
    <w:p w14:paraId="5AD34ACF" w14:textId="77777777" w:rsidR="008F2E05" w:rsidRPr="008F2E05" w:rsidRDefault="008F2E05" w:rsidP="008F2E05">
      <w:pPr>
        <w:spacing w:after="0"/>
        <w:rPr>
          <w:rFonts w:ascii="Courier New" w:hAnsi="Courier New" w:cs="Courier New"/>
          <w:sz w:val="16"/>
          <w:szCs w:val="16"/>
        </w:rPr>
      </w:pPr>
      <w:r w:rsidRPr="008F2E05">
        <w:rPr>
          <w:rFonts w:ascii="Courier New" w:hAnsi="Courier New" w:cs="Courier New"/>
          <w:sz w:val="16"/>
          <w:szCs w:val="16"/>
        </w:rPr>
        <w:t xml:space="preserve">       DESCRIPTION</w:t>
      </w:r>
    </w:p>
    <w:p w14:paraId="76E9D9FD" w14:textId="77777777" w:rsidR="008F2E05" w:rsidRPr="008F2E05" w:rsidRDefault="008F2E05" w:rsidP="008F2E05">
      <w:pPr>
        <w:spacing w:after="0"/>
        <w:rPr>
          <w:rFonts w:ascii="Courier New" w:hAnsi="Courier New" w:cs="Courier New"/>
          <w:sz w:val="16"/>
          <w:szCs w:val="16"/>
        </w:rPr>
      </w:pPr>
      <w:r w:rsidRPr="008F2E05">
        <w:rPr>
          <w:rFonts w:ascii="Courier New" w:hAnsi="Courier New" w:cs="Courier New"/>
          <w:sz w:val="16"/>
          <w:szCs w:val="16"/>
        </w:rPr>
        <w:t xml:space="preserve">          "This is the 16-octet section trace message that</w:t>
      </w:r>
    </w:p>
    <w:p w14:paraId="045CA33E" w14:textId="77777777" w:rsidR="008F2E05" w:rsidRPr="008F2E05" w:rsidRDefault="008F2E05" w:rsidP="008F2E05">
      <w:pPr>
        <w:spacing w:after="0"/>
        <w:rPr>
          <w:rFonts w:ascii="Courier New" w:hAnsi="Courier New" w:cs="Courier New"/>
          <w:sz w:val="16"/>
          <w:szCs w:val="16"/>
        </w:rPr>
      </w:pPr>
      <w:r w:rsidRPr="008F2E05">
        <w:rPr>
          <w:rFonts w:ascii="Courier New" w:hAnsi="Courier New" w:cs="Courier New"/>
          <w:sz w:val="16"/>
          <w:szCs w:val="16"/>
        </w:rPr>
        <w:t xml:space="preserve">          was most recently received in the J0 byte."</w:t>
      </w:r>
    </w:p>
    <w:p w14:paraId="70EF3D63" w14:textId="77777777" w:rsidR="008F2E05" w:rsidRPr="008F2E05" w:rsidRDefault="008F2E05" w:rsidP="008F2E05">
      <w:pPr>
        <w:spacing w:after="0"/>
        <w:rPr>
          <w:rFonts w:ascii="Courier New" w:hAnsi="Courier New" w:cs="Courier New"/>
          <w:sz w:val="16"/>
          <w:szCs w:val="16"/>
        </w:rPr>
      </w:pPr>
      <w:r w:rsidRPr="008F2E05">
        <w:rPr>
          <w:rFonts w:ascii="Courier New" w:hAnsi="Courier New" w:cs="Courier New"/>
          <w:sz w:val="16"/>
          <w:szCs w:val="16"/>
        </w:rPr>
        <w:t xml:space="preserve">       REFERENCE</w:t>
      </w:r>
    </w:p>
    <w:p w14:paraId="25130430" w14:textId="708E85BE" w:rsidR="008F2E05" w:rsidRPr="008F2E05" w:rsidRDefault="008F2E05" w:rsidP="008F2E05">
      <w:pPr>
        <w:spacing w:after="0"/>
        <w:rPr>
          <w:rFonts w:ascii="Courier New" w:hAnsi="Courier New" w:cs="Courier New"/>
          <w:sz w:val="16"/>
          <w:szCs w:val="16"/>
        </w:rPr>
      </w:pPr>
      <w:r w:rsidRPr="008F2E05">
        <w:rPr>
          <w:rFonts w:ascii="Courier New" w:hAnsi="Courier New" w:cs="Courier New"/>
          <w:sz w:val="16"/>
          <w:szCs w:val="16"/>
        </w:rPr>
        <w:t xml:space="preserve">          "IEEE Std 802.3, 30.8.1.1.9</w:t>
      </w:r>
      <w:del w:id="95" w:author="Marek Hajduczenia" w:date="2023-07-06T16:50:00Z">
        <w:r w:rsidRPr="008F2E05" w:rsidDel="001C09D0">
          <w:rPr>
            <w:rFonts w:ascii="Courier New" w:hAnsi="Courier New" w:cs="Courier New"/>
            <w:sz w:val="16"/>
            <w:szCs w:val="16"/>
          </w:rPr>
          <w:delText>, aJ0ValueRX.</w:delText>
        </w:r>
      </w:del>
      <w:r w:rsidRPr="008F2E05">
        <w:rPr>
          <w:rFonts w:ascii="Courier New" w:hAnsi="Courier New" w:cs="Courier New"/>
          <w:sz w:val="16"/>
          <w:szCs w:val="16"/>
        </w:rPr>
        <w:t>"</w:t>
      </w:r>
    </w:p>
    <w:p w14:paraId="65947DC7" w14:textId="77777777" w:rsidR="008F2E05" w:rsidRPr="008F2E05" w:rsidRDefault="008F2E05" w:rsidP="008F2E05">
      <w:pPr>
        <w:spacing w:after="0"/>
        <w:rPr>
          <w:rFonts w:ascii="Courier New" w:hAnsi="Courier New" w:cs="Courier New"/>
          <w:sz w:val="16"/>
          <w:szCs w:val="16"/>
        </w:rPr>
      </w:pPr>
      <w:r w:rsidRPr="008F2E05">
        <w:rPr>
          <w:rFonts w:ascii="Courier New" w:hAnsi="Courier New" w:cs="Courier New"/>
          <w:sz w:val="16"/>
          <w:szCs w:val="16"/>
        </w:rPr>
        <w:t xml:space="preserve">        ::= { etherWisSectionCurrentEntry 2 }</w:t>
      </w:r>
    </w:p>
    <w:p w14:paraId="0CAA1B0E" w14:textId="77777777" w:rsidR="008F2E05" w:rsidRPr="008F2E05" w:rsidRDefault="008F2E05" w:rsidP="008F2E05">
      <w:pPr>
        <w:spacing w:after="0"/>
        <w:rPr>
          <w:rFonts w:ascii="Courier New" w:hAnsi="Courier New" w:cs="Courier New"/>
          <w:sz w:val="16"/>
          <w:szCs w:val="16"/>
        </w:rPr>
      </w:pPr>
    </w:p>
    <w:p w14:paraId="74DCA0CE" w14:textId="77777777" w:rsidR="008F2E05" w:rsidRPr="008F2E05" w:rsidRDefault="008F2E05" w:rsidP="008F2E05">
      <w:pPr>
        <w:spacing w:after="0"/>
        <w:rPr>
          <w:rFonts w:ascii="Courier New" w:hAnsi="Courier New" w:cs="Courier New"/>
          <w:sz w:val="16"/>
          <w:szCs w:val="16"/>
        </w:rPr>
      </w:pPr>
      <w:r w:rsidRPr="008F2E05">
        <w:rPr>
          <w:rFonts w:ascii="Courier New" w:hAnsi="Courier New" w:cs="Courier New"/>
          <w:sz w:val="16"/>
          <w:szCs w:val="16"/>
        </w:rPr>
        <w:t xml:space="preserve">   -- The Path group</w:t>
      </w:r>
    </w:p>
    <w:p w14:paraId="4F11EBEE" w14:textId="77777777" w:rsidR="008F2E05" w:rsidRPr="008F2E05" w:rsidRDefault="008F2E05" w:rsidP="008F2E05">
      <w:pPr>
        <w:spacing w:after="0"/>
        <w:rPr>
          <w:rFonts w:ascii="Courier New" w:hAnsi="Courier New" w:cs="Courier New"/>
          <w:sz w:val="16"/>
          <w:szCs w:val="16"/>
        </w:rPr>
      </w:pPr>
    </w:p>
    <w:p w14:paraId="7D94F548" w14:textId="77777777" w:rsidR="008F2E05" w:rsidRPr="008F2E05" w:rsidRDefault="008F2E05" w:rsidP="008F2E05">
      <w:pPr>
        <w:spacing w:after="0"/>
        <w:rPr>
          <w:rFonts w:ascii="Courier New" w:hAnsi="Courier New" w:cs="Courier New"/>
          <w:sz w:val="16"/>
          <w:szCs w:val="16"/>
        </w:rPr>
      </w:pPr>
      <w:r w:rsidRPr="008F2E05">
        <w:rPr>
          <w:rFonts w:ascii="Courier New" w:hAnsi="Courier New" w:cs="Courier New"/>
          <w:sz w:val="16"/>
          <w:szCs w:val="16"/>
        </w:rPr>
        <w:t xml:space="preserve">   -- These objects provide WIS extensions to</w:t>
      </w:r>
    </w:p>
    <w:p w14:paraId="5692B39B" w14:textId="77777777" w:rsidR="008F2E05" w:rsidRPr="008F2E05" w:rsidRDefault="008F2E05" w:rsidP="008F2E05">
      <w:pPr>
        <w:spacing w:after="0"/>
        <w:rPr>
          <w:rFonts w:ascii="Courier New" w:hAnsi="Courier New" w:cs="Courier New"/>
          <w:sz w:val="16"/>
          <w:szCs w:val="16"/>
        </w:rPr>
      </w:pPr>
      <w:r w:rsidRPr="008F2E05">
        <w:rPr>
          <w:rFonts w:ascii="Courier New" w:hAnsi="Courier New" w:cs="Courier New"/>
          <w:sz w:val="16"/>
          <w:szCs w:val="16"/>
        </w:rPr>
        <w:t xml:space="preserve">   -- the SONET-MIB Path Group.</w:t>
      </w:r>
    </w:p>
    <w:p w14:paraId="5501233D" w14:textId="77777777" w:rsidR="008F2E05" w:rsidRPr="008F2E05" w:rsidRDefault="008F2E05" w:rsidP="008F2E05">
      <w:pPr>
        <w:spacing w:after="0"/>
        <w:rPr>
          <w:rFonts w:ascii="Courier New" w:hAnsi="Courier New" w:cs="Courier New"/>
          <w:sz w:val="16"/>
          <w:szCs w:val="16"/>
        </w:rPr>
      </w:pPr>
    </w:p>
    <w:p w14:paraId="27B1C483" w14:textId="77777777" w:rsidR="008F2E05" w:rsidRPr="008F2E05" w:rsidRDefault="008F2E05" w:rsidP="008F2E05">
      <w:pPr>
        <w:spacing w:after="0"/>
        <w:rPr>
          <w:rFonts w:ascii="Courier New" w:hAnsi="Courier New" w:cs="Courier New"/>
          <w:sz w:val="16"/>
          <w:szCs w:val="16"/>
        </w:rPr>
      </w:pPr>
      <w:r w:rsidRPr="008F2E05">
        <w:rPr>
          <w:rFonts w:ascii="Courier New" w:hAnsi="Courier New" w:cs="Courier New"/>
          <w:sz w:val="16"/>
          <w:szCs w:val="16"/>
        </w:rPr>
        <w:t xml:space="preserve">   etherWisPathCurrentTable OBJECT-TYPE</w:t>
      </w:r>
    </w:p>
    <w:p w14:paraId="69CC97E6" w14:textId="77777777" w:rsidR="008F2E05" w:rsidRPr="008F2E05" w:rsidRDefault="008F2E05" w:rsidP="008F2E05">
      <w:pPr>
        <w:spacing w:after="0"/>
        <w:rPr>
          <w:rFonts w:ascii="Courier New" w:hAnsi="Courier New" w:cs="Courier New"/>
          <w:sz w:val="16"/>
          <w:szCs w:val="16"/>
        </w:rPr>
      </w:pPr>
      <w:r w:rsidRPr="008F2E05">
        <w:rPr>
          <w:rFonts w:ascii="Courier New" w:hAnsi="Courier New" w:cs="Courier New"/>
          <w:sz w:val="16"/>
          <w:szCs w:val="16"/>
        </w:rPr>
        <w:t xml:space="preserve">       SYNTAX  SEQUENCE OF EtherWisPathCurrentEntry</w:t>
      </w:r>
    </w:p>
    <w:p w14:paraId="68EC493D" w14:textId="77777777" w:rsidR="008F2E05" w:rsidRPr="008F2E05" w:rsidRDefault="008F2E05" w:rsidP="008F2E05">
      <w:pPr>
        <w:spacing w:after="0"/>
        <w:rPr>
          <w:rFonts w:ascii="Courier New" w:hAnsi="Courier New" w:cs="Courier New"/>
          <w:sz w:val="16"/>
          <w:szCs w:val="16"/>
        </w:rPr>
      </w:pPr>
      <w:r w:rsidRPr="008F2E05">
        <w:rPr>
          <w:rFonts w:ascii="Courier New" w:hAnsi="Courier New" w:cs="Courier New"/>
          <w:sz w:val="16"/>
          <w:szCs w:val="16"/>
        </w:rPr>
        <w:t xml:space="preserve">       MAX-ACCESS  not-accessible</w:t>
      </w:r>
    </w:p>
    <w:p w14:paraId="4BC29E93" w14:textId="77777777" w:rsidR="008F2E05" w:rsidRPr="008F2E05" w:rsidRDefault="008F2E05" w:rsidP="008F2E05">
      <w:pPr>
        <w:spacing w:after="0"/>
        <w:rPr>
          <w:rFonts w:ascii="Courier New" w:hAnsi="Courier New" w:cs="Courier New"/>
          <w:sz w:val="16"/>
          <w:szCs w:val="16"/>
        </w:rPr>
      </w:pPr>
      <w:r w:rsidRPr="008F2E05">
        <w:rPr>
          <w:rFonts w:ascii="Courier New" w:hAnsi="Courier New" w:cs="Courier New"/>
          <w:sz w:val="16"/>
          <w:szCs w:val="16"/>
        </w:rPr>
        <w:t xml:space="preserve">       STATUS  current</w:t>
      </w:r>
    </w:p>
    <w:p w14:paraId="044A3915" w14:textId="77777777" w:rsidR="008F2E05" w:rsidRPr="008F2E05" w:rsidRDefault="008F2E05" w:rsidP="008F2E05">
      <w:pPr>
        <w:spacing w:after="0"/>
        <w:rPr>
          <w:rFonts w:ascii="Courier New" w:hAnsi="Courier New" w:cs="Courier New"/>
          <w:sz w:val="16"/>
          <w:szCs w:val="16"/>
        </w:rPr>
      </w:pPr>
      <w:r w:rsidRPr="008F2E05">
        <w:rPr>
          <w:rFonts w:ascii="Courier New" w:hAnsi="Courier New" w:cs="Courier New"/>
          <w:sz w:val="16"/>
          <w:szCs w:val="16"/>
        </w:rPr>
        <w:t xml:space="preserve">       DESCRIPTION</w:t>
      </w:r>
    </w:p>
    <w:p w14:paraId="2E7C9FA4" w14:textId="77777777" w:rsidR="008F2E05" w:rsidRPr="008F2E05" w:rsidRDefault="008F2E05" w:rsidP="008F2E05">
      <w:pPr>
        <w:spacing w:after="0"/>
        <w:rPr>
          <w:rFonts w:ascii="Courier New" w:hAnsi="Courier New" w:cs="Courier New"/>
          <w:sz w:val="16"/>
          <w:szCs w:val="16"/>
        </w:rPr>
      </w:pPr>
      <w:r w:rsidRPr="008F2E05">
        <w:rPr>
          <w:rFonts w:ascii="Courier New" w:hAnsi="Courier New" w:cs="Courier New"/>
          <w:sz w:val="16"/>
          <w:szCs w:val="16"/>
        </w:rPr>
        <w:t xml:space="preserve">          "The table for the current state of Ethernet WIS paths."</w:t>
      </w:r>
    </w:p>
    <w:p w14:paraId="7E051537" w14:textId="77777777" w:rsidR="008F2E05" w:rsidRPr="008F2E05" w:rsidRDefault="008F2E05" w:rsidP="008F2E05">
      <w:pPr>
        <w:spacing w:after="0"/>
        <w:rPr>
          <w:rFonts w:ascii="Courier New" w:hAnsi="Courier New" w:cs="Courier New"/>
          <w:sz w:val="16"/>
          <w:szCs w:val="16"/>
        </w:rPr>
      </w:pPr>
      <w:r w:rsidRPr="008F2E05">
        <w:rPr>
          <w:rFonts w:ascii="Courier New" w:hAnsi="Courier New" w:cs="Courier New"/>
          <w:sz w:val="16"/>
          <w:szCs w:val="16"/>
        </w:rPr>
        <w:t xml:space="preserve">        ::= { etherWisPath 1 }</w:t>
      </w:r>
    </w:p>
    <w:p w14:paraId="240BD97E" w14:textId="77777777" w:rsidR="008F2E05" w:rsidRPr="008F2E05" w:rsidRDefault="008F2E05" w:rsidP="008F2E05">
      <w:pPr>
        <w:spacing w:after="0"/>
        <w:rPr>
          <w:rFonts w:ascii="Courier New" w:hAnsi="Courier New" w:cs="Courier New"/>
          <w:sz w:val="16"/>
          <w:szCs w:val="16"/>
        </w:rPr>
      </w:pPr>
    </w:p>
    <w:p w14:paraId="75A369A6" w14:textId="77777777" w:rsidR="008F2E05" w:rsidRPr="008F2E05" w:rsidRDefault="008F2E05" w:rsidP="008F2E05">
      <w:pPr>
        <w:spacing w:after="0"/>
        <w:rPr>
          <w:rFonts w:ascii="Courier New" w:hAnsi="Courier New" w:cs="Courier New"/>
          <w:sz w:val="16"/>
          <w:szCs w:val="16"/>
        </w:rPr>
      </w:pPr>
      <w:r w:rsidRPr="008F2E05">
        <w:rPr>
          <w:rFonts w:ascii="Courier New" w:hAnsi="Courier New" w:cs="Courier New"/>
          <w:sz w:val="16"/>
          <w:szCs w:val="16"/>
        </w:rPr>
        <w:t xml:space="preserve">   etherWisPathCurrentEntry OBJECT-TYPE</w:t>
      </w:r>
    </w:p>
    <w:p w14:paraId="1918EBF6" w14:textId="77777777" w:rsidR="008F2E05" w:rsidRPr="008F2E05" w:rsidRDefault="008F2E05" w:rsidP="008F2E05">
      <w:pPr>
        <w:spacing w:after="0"/>
        <w:rPr>
          <w:rFonts w:ascii="Courier New" w:hAnsi="Courier New" w:cs="Courier New"/>
          <w:sz w:val="16"/>
          <w:szCs w:val="16"/>
        </w:rPr>
      </w:pPr>
      <w:r w:rsidRPr="008F2E05">
        <w:rPr>
          <w:rFonts w:ascii="Courier New" w:hAnsi="Courier New" w:cs="Courier New"/>
          <w:sz w:val="16"/>
          <w:szCs w:val="16"/>
        </w:rPr>
        <w:t xml:space="preserve">       SYNTAX  EtherWisPathCurrentEntry</w:t>
      </w:r>
    </w:p>
    <w:p w14:paraId="6C20EA25" w14:textId="77777777" w:rsidR="008F2E05" w:rsidRPr="008F2E05" w:rsidRDefault="008F2E05" w:rsidP="008F2E05">
      <w:pPr>
        <w:spacing w:after="0"/>
        <w:rPr>
          <w:rFonts w:ascii="Courier New" w:hAnsi="Courier New" w:cs="Courier New"/>
          <w:sz w:val="16"/>
          <w:szCs w:val="16"/>
        </w:rPr>
      </w:pPr>
      <w:r w:rsidRPr="008F2E05">
        <w:rPr>
          <w:rFonts w:ascii="Courier New" w:hAnsi="Courier New" w:cs="Courier New"/>
          <w:sz w:val="16"/>
          <w:szCs w:val="16"/>
        </w:rPr>
        <w:t xml:space="preserve">       MAX-ACCESS  not-accessible</w:t>
      </w:r>
    </w:p>
    <w:p w14:paraId="45C38CF8" w14:textId="77777777" w:rsidR="008F2E05" w:rsidRPr="008F2E05" w:rsidRDefault="008F2E05" w:rsidP="008F2E05">
      <w:pPr>
        <w:spacing w:after="0"/>
        <w:rPr>
          <w:rFonts w:ascii="Courier New" w:hAnsi="Courier New" w:cs="Courier New"/>
          <w:sz w:val="16"/>
          <w:szCs w:val="16"/>
        </w:rPr>
      </w:pPr>
      <w:r w:rsidRPr="008F2E05">
        <w:rPr>
          <w:rFonts w:ascii="Courier New" w:hAnsi="Courier New" w:cs="Courier New"/>
          <w:sz w:val="16"/>
          <w:szCs w:val="16"/>
        </w:rPr>
        <w:t xml:space="preserve">       STATUS  current</w:t>
      </w:r>
    </w:p>
    <w:p w14:paraId="7A03E5EC" w14:textId="77777777" w:rsidR="008F2E05" w:rsidRPr="008F2E05" w:rsidRDefault="008F2E05" w:rsidP="008F2E05">
      <w:pPr>
        <w:spacing w:after="0"/>
        <w:rPr>
          <w:rFonts w:ascii="Courier New" w:hAnsi="Courier New" w:cs="Courier New"/>
          <w:sz w:val="16"/>
          <w:szCs w:val="16"/>
        </w:rPr>
      </w:pPr>
      <w:r w:rsidRPr="008F2E05">
        <w:rPr>
          <w:rFonts w:ascii="Courier New" w:hAnsi="Courier New" w:cs="Courier New"/>
          <w:sz w:val="16"/>
          <w:szCs w:val="16"/>
        </w:rPr>
        <w:t xml:space="preserve">       DESCRIPTION</w:t>
      </w:r>
    </w:p>
    <w:p w14:paraId="02989B27" w14:textId="77777777" w:rsidR="008F2E05" w:rsidRPr="008F2E05" w:rsidRDefault="008F2E05" w:rsidP="008F2E05">
      <w:pPr>
        <w:spacing w:after="0"/>
        <w:rPr>
          <w:rFonts w:ascii="Courier New" w:hAnsi="Courier New" w:cs="Courier New"/>
          <w:sz w:val="16"/>
          <w:szCs w:val="16"/>
        </w:rPr>
      </w:pPr>
      <w:r w:rsidRPr="008F2E05">
        <w:rPr>
          <w:rFonts w:ascii="Courier New" w:hAnsi="Courier New" w:cs="Courier New"/>
          <w:sz w:val="16"/>
          <w:szCs w:val="16"/>
        </w:rPr>
        <w:t xml:space="preserve">          "An entry in the etherWisPathCurrentTable. For each</w:t>
      </w:r>
    </w:p>
    <w:p w14:paraId="3384E9EE" w14:textId="77777777" w:rsidR="008F2E05" w:rsidRPr="008F2E05" w:rsidRDefault="008F2E05" w:rsidP="008F2E05">
      <w:pPr>
        <w:spacing w:after="0"/>
        <w:rPr>
          <w:rFonts w:ascii="Courier New" w:hAnsi="Courier New" w:cs="Courier New"/>
          <w:sz w:val="16"/>
          <w:szCs w:val="16"/>
        </w:rPr>
      </w:pPr>
      <w:r w:rsidRPr="008F2E05">
        <w:rPr>
          <w:rFonts w:ascii="Courier New" w:hAnsi="Courier New" w:cs="Courier New"/>
          <w:sz w:val="16"/>
          <w:szCs w:val="16"/>
        </w:rPr>
        <w:t xml:space="preserve">          instance of this object there shall be a corresponding</w:t>
      </w:r>
    </w:p>
    <w:p w14:paraId="0D0F233D" w14:textId="77777777" w:rsidR="008F2E05" w:rsidRPr="008F2E05" w:rsidRDefault="008F2E05" w:rsidP="008F2E05">
      <w:pPr>
        <w:spacing w:after="0"/>
        <w:rPr>
          <w:rFonts w:ascii="Courier New" w:hAnsi="Courier New" w:cs="Courier New"/>
          <w:sz w:val="16"/>
          <w:szCs w:val="16"/>
        </w:rPr>
      </w:pPr>
      <w:r w:rsidRPr="008F2E05">
        <w:rPr>
          <w:rFonts w:ascii="Courier New" w:hAnsi="Courier New" w:cs="Courier New"/>
          <w:sz w:val="16"/>
          <w:szCs w:val="16"/>
        </w:rPr>
        <w:t xml:space="preserve">          instance of sonetPathCurrentEntry."</w:t>
      </w:r>
    </w:p>
    <w:p w14:paraId="18C78220" w14:textId="77777777" w:rsidR="008F2E05" w:rsidRPr="008F2E05" w:rsidRDefault="008F2E05" w:rsidP="008F2E05">
      <w:pPr>
        <w:spacing w:after="0"/>
        <w:rPr>
          <w:rFonts w:ascii="Courier New" w:hAnsi="Courier New" w:cs="Courier New"/>
          <w:sz w:val="16"/>
          <w:szCs w:val="16"/>
        </w:rPr>
      </w:pPr>
      <w:r w:rsidRPr="008F2E05">
        <w:rPr>
          <w:rFonts w:ascii="Courier New" w:hAnsi="Courier New" w:cs="Courier New"/>
          <w:sz w:val="16"/>
          <w:szCs w:val="16"/>
        </w:rPr>
        <w:t xml:space="preserve">       INDEX  { ifIndex }</w:t>
      </w:r>
    </w:p>
    <w:p w14:paraId="38D7CA7C" w14:textId="77777777" w:rsidR="008F2E05" w:rsidRPr="008F2E05" w:rsidRDefault="008F2E05" w:rsidP="008F2E05">
      <w:pPr>
        <w:spacing w:after="0"/>
        <w:rPr>
          <w:rFonts w:ascii="Courier New" w:hAnsi="Courier New" w:cs="Courier New"/>
          <w:sz w:val="16"/>
          <w:szCs w:val="16"/>
        </w:rPr>
      </w:pPr>
      <w:r w:rsidRPr="008F2E05">
        <w:rPr>
          <w:rFonts w:ascii="Courier New" w:hAnsi="Courier New" w:cs="Courier New"/>
          <w:sz w:val="16"/>
          <w:szCs w:val="16"/>
        </w:rPr>
        <w:t xml:space="preserve">        ::= { etherWisPathCurrentTable 1 }</w:t>
      </w:r>
    </w:p>
    <w:p w14:paraId="497FCE1D" w14:textId="77777777" w:rsidR="008F2E05" w:rsidRPr="008F2E05" w:rsidRDefault="008F2E05" w:rsidP="008F2E05">
      <w:pPr>
        <w:spacing w:after="0"/>
        <w:rPr>
          <w:rFonts w:ascii="Courier New" w:hAnsi="Courier New" w:cs="Courier New"/>
          <w:sz w:val="16"/>
          <w:szCs w:val="16"/>
        </w:rPr>
      </w:pPr>
    </w:p>
    <w:p w14:paraId="47130AEC" w14:textId="77777777" w:rsidR="008F2E05" w:rsidRPr="008F2E05" w:rsidRDefault="008F2E05" w:rsidP="008F2E05">
      <w:pPr>
        <w:spacing w:after="0"/>
        <w:rPr>
          <w:rFonts w:ascii="Courier New" w:hAnsi="Courier New" w:cs="Courier New"/>
          <w:sz w:val="16"/>
          <w:szCs w:val="16"/>
        </w:rPr>
      </w:pPr>
      <w:r w:rsidRPr="008F2E05">
        <w:rPr>
          <w:rFonts w:ascii="Courier New" w:hAnsi="Courier New" w:cs="Courier New"/>
          <w:sz w:val="16"/>
          <w:szCs w:val="16"/>
        </w:rPr>
        <w:t xml:space="preserve">   EtherWisPathCurrentEntry ::=</w:t>
      </w:r>
    </w:p>
    <w:p w14:paraId="4096D826" w14:textId="77777777" w:rsidR="008F2E05" w:rsidRPr="008F2E05" w:rsidRDefault="008F2E05" w:rsidP="008F2E05">
      <w:pPr>
        <w:spacing w:after="0"/>
        <w:rPr>
          <w:rFonts w:ascii="Courier New" w:hAnsi="Courier New" w:cs="Courier New"/>
          <w:sz w:val="16"/>
          <w:szCs w:val="16"/>
        </w:rPr>
      </w:pPr>
      <w:r w:rsidRPr="008F2E05">
        <w:rPr>
          <w:rFonts w:ascii="Courier New" w:hAnsi="Courier New" w:cs="Courier New"/>
          <w:sz w:val="16"/>
          <w:szCs w:val="16"/>
        </w:rPr>
        <w:t xml:space="preserve">       SEQUENCE {</w:t>
      </w:r>
    </w:p>
    <w:p w14:paraId="75EF1087" w14:textId="77777777" w:rsidR="008F2E05" w:rsidRPr="008F2E05" w:rsidRDefault="008F2E05" w:rsidP="008F2E05">
      <w:pPr>
        <w:spacing w:after="0"/>
        <w:rPr>
          <w:rFonts w:ascii="Courier New" w:hAnsi="Courier New" w:cs="Courier New"/>
          <w:sz w:val="16"/>
          <w:szCs w:val="16"/>
        </w:rPr>
      </w:pPr>
      <w:r w:rsidRPr="008F2E05">
        <w:rPr>
          <w:rFonts w:ascii="Courier New" w:hAnsi="Courier New" w:cs="Courier New"/>
          <w:sz w:val="16"/>
          <w:szCs w:val="16"/>
        </w:rPr>
        <w:t xml:space="preserve">           etherWisPathCurrentStatus           BITS,</w:t>
      </w:r>
    </w:p>
    <w:p w14:paraId="6F5A0C5E" w14:textId="77777777" w:rsidR="008F2E05" w:rsidRPr="008F2E05" w:rsidRDefault="008F2E05" w:rsidP="008F2E05">
      <w:pPr>
        <w:spacing w:after="0"/>
        <w:rPr>
          <w:rFonts w:ascii="Courier New" w:hAnsi="Courier New" w:cs="Courier New"/>
          <w:sz w:val="16"/>
          <w:szCs w:val="16"/>
        </w:rPr>
      </w:pPr>
      <w:r w:rsidRPr="008F2E05">
        <w:rPr>
          <w:rFonts w:ascii="Courier New" w:hAnsi="Courier New" w:cs="Courier New"/>
          <w:sz w:val="16"/>
          <w:szCs w:val="16"/>
        </w:rPr>
        <w:t xml:space="preserve">           etherWisPathCurrentJ1Transmitted    OCTET STRING,</w:t>
      </w:r>
    </w:p>
    <w:p w14:paraId="6C995FC4" w14:textId="77777777" w:rsidR="008F2E05" w:rsidRPr="008F2E05" w:rsidRDefault="008F2E05" w:rsidP="008F2E05">
      <w:pPr>
        <w:spacing w:after="0"/>
        <w:rPr>
          <w:rFonts w:ascii="Courier New" w:hAnsi="Courier New" w:cs="Courier New"/>
          <w:sz w:val="16"/>
          <w:szCs w:val="16"/>
        </w:rPr>
      </w:pPr>
      <w:r w:rsidRPr="008F2E05">
        <w:rPr>
          <w:rFonts w:ascii="Courier New" w:hAnsi="Courier New" w:cs="Courier New"/>
          <w:sz w:val="16"/>
          <w:szCs w:val="16"/>
        </w:rPr>
        <w:t xml:space="preserve">           etherWisPathCurrentJ1Received       OCTET STRING</w:t>
      </w:r>
    </w:p>
    <w:p w14:paraId="52FBD884" w14:textId="77777777" w:rsidR="008F2E05" w:rsidRPr="008F2E05" w:rsidRDefault="008F2E05" w:rsidP="008F2E05">
      <w:pPr>
        <w:spacing w:after="0"/>
        <w:rPr>
          <w:rFonts w:ascii="Courier New" w:hAnsi="Courier New" w:cs="Courier New"/>
          <w:sz w:val="16"/>
          <w:szCs w:val="16"/>
        </w:rPr>
      </w:pPr>
      <w:r w:rsidRPr="008F2E05">
        <w:rPr>
          <w:rFonts w:ascii="Courier New" w:hAnsi="Courier New" w:cs="Courier New"/>
          <w:sz w:val="16"/>
          <w:szCs w:val="16"/>
        </w:rPr>
        <w:t xml:space="preserve">           }</w:t>
      </w:r>
    </w:p>
    <w:p w14:paraId="22AE129A" w14:textId="77777777" w:rsidR="008F2E05" w:rsidRPr="008F2E05" w:rsidRDefault="008F2E05" w:rsidP="008F2E05">
      <w:pPr>
        <w:spacing w:after="0"/>
        <w:rPr>
          <w:rFonts w:ascii="Courier New" w:hAnsi="Courier New" w:cs="Courier New"/>
          <w:sz w:val="16"/>
          <w:szCs w:val="16"/>
        </w:rPr>
      </w:pPr>
      <w:r w:rsidRPr="008F2E05">
        <w:rPr>
          <w:rFonts w:ascii="Courier New" w:hAnsi="Courier New" w:cs="Courier New"/>
          <w:sz w:val="16"/>
          <w:szCs w:val="16"/>
        </w:rPr>
        <w:t xml:space="preserve">   etherWisPathCurrentStatus OBJECT-TYPE</w:t>
      </w:r>
    </w:p>
    <w:p w14:paraId="0B0C5ED6" w14:textId="77777777" w:rsidR="008F2E05" w:rsidRPr="008F2E05" w:rsidRDefault="008F2E05" w:rsidP="008F2E05">
      <w:pPr>
        <w:spacing w:after="0"/>
        <w:rPr>
          <w:rFonts w:ascii="Courier New" w:hAnsi="Courier New" w:cs="Courier New"/>
          <w:sz w:val="16"/>
          <w:szCs w:val="16"/>
        </w:rPr>
      </w:pPr>
      <w:r w:rsidRPr="008F2E05">
        <w:rPr>
          <w:rFonts w:ascii="Courier New" w:hAnsi="Courier New" w:cs="Courier New"/>
          <w:sz w:val="16"/>
          <w:szCs w:val="16"/>
        </w:rPr>
        <w:t xml:space="preserve">       SYNTAX  BITS {</w:t>
      </w:r>
    </w:p>
    <w:p w14:paraId="749EF6C1" w14:textId="77777777" w:rsidR="008F2E05" w:rsidRPr="008F2E05" w:rsidRDefault="008F2E05" w:rsidP="008F2E05">
      <w:pPr>
        <w:spacing w:after="0"/>
        <w:rPr>
          <w:rFonts w:ascii="Courier New" w:hAnsi="Courier New" w:cs="Courier New"/>
          <w:sz w:val="16"/>
          <w:szCs w:val="16"/>
        </w:rPr>
      </w:pPr>
      <w:r w:rsidRPr="008F2E05">
        <w:rPr>
          <w:rFonts w:ascii="Courier New" w:hAnsi="Courier New" w:cs="Courier New"/>
          <w:sz w:val="16"/>
          <w:szCs w:val="16"/>
        </w:rPr>
        <w:t xml:space="preserve">                   etherWisPathLOP(0),</w:t>
      </w:r>
    </w:p>
    <w:p w14:paraId="116D411A" w14:textId="77777777" w:rsidR="008F2E05" w:rsidRPr="008F2E05" w:rsidRDefault="008F2E05" w:rsidP="008F2E05">
      <w:pPr>
        <w:spacing w:after="0"/>
        <w:rPr>
          <w:rFonts w:ascii="Courier New" w:hAnsi="Courier New" w:cs="Courier New"/>
          <w:sz w:val="16"/>
          <w:szCs w:val="16"/>
        </w:rPr>
      </w:pPr>
      <w:r w:rsidRPr="008F2E05">
        <w:rPr>
          <w:rFonts w:ascii="Courier New" w:hAnsi="Courier New" w:cs="Courier New"/>
          <w:sz w:val="16"/>
          <w:szCs w:val="16"/>
        </w:rPr>
        <w:t xml:space="preserve">                   etherWisPathAIS(1),</w:t>
      </w:r>
    </w:p>
    <w:p w14:paraId="27674702" w14:textId="77777777" w:rsidR="008F2E05" w:rsidRPr="008F2E05" w:rsidRDefault="008F2E05" w:rsidP="008F2E05">
      <w:pPr>
        <w:spacing w:after="0"/>
        <w:rPr>
          <w:rFonts w:ascii="Courier New" w:hAnsi="Courier New" w:cs="Courier New"/>
          <w:sz w:val="16"/>
          <w:szCs w:val="16"/>
        </w:rPr>
      </w:pPr>
      <w:r w:rsidRPr="008F2E05">
        <w:rPr>
          <w:rFonts w:ascii="Courier New" w:hAnsi="Courier New" w:cs="Courier New"/>
          <w:sz w:val="16"/>
          <w:szCs w:val="16"/>
        </w:rPr>
        <w:t xml:space="preserve">                   etherWisPathPLM(2),</w:t>
      </w:r>
    </w:p>
    <w:p w14:paraId="401BD2EC" w14:textId="77777777" w:rsidR="008F2E05" w:rsidRPr="008F2E05" w:rsidRDefault="008F2E05" w:rsidP="008F2E05">
      <w:pPr>
        <w:spacing w:after="0"/>
        <w:rPr>
          <w:rFonts w:ascii="Courier New" w:hAnsi="Courier New" w:cs="Courier New"/>
          <w:sz w:val="16"/>
          <w:szCs w:val="16"/>
        </w:rPr>
      </w:pPr>
      <w:r w:rsidRPr="008F2E05">
        <w:rPr>
          <w:rFonts w:ascii="Courier New" w:hAnsi="Courier New" w:cs="Courier New"/>
          <w:sz w:val="16"/>
          <w:szCs w:val="16"/>
        </w:rPr>
        <w:t xml:space="preserve">                   etherWisPathLCD(3)</w:t>
      </w:r>
    </w:p>
    <w:p w14:paraId="06776E3F" w14:textId="77777777" w:rsidR="008F2E05" w:rsidRPr="008F2E05" w:rsidRDefault="008F2E05" w:rsidP="008F2E05">
      <w:pPr>
        <w:spacing w:after="0"/>
        <w:rPr>
          <w:rFonts w:ascii="Courier New" w:hAnsi="Courier New" w:cs="Courier New"/>
          <w:sz w:val="16"/>
          <w:szCs w:val="16"/>
        </w:rPr>
      </w:pPr>
      <w:r w:rsidRPr="008F2E05">
        <w:rPr>
          <w:rFonts w:ascii="Courier New" w:hAnsi="Courier New" w:cs="Courier New"/>
          <w:sz w:val="16"/>
          <w:szCs w:val="16"/>
        </w:rPr>
        <w:t xml:space="preserve">               }</w:t>
      </w:r>
    </w:p>
    <w:p w14:paraId="2ECD1771" w14:textId="77777777" w:rsidR="008F2E05" w:rsidRPr="008F2E05" w:rsidRDefault="008F2E05" w:rsidP="008F2E05">
      <w:pPr>
        <w:spacing w:after="0"/>
        <w:rPr>
          <w:rFonts w:ascii="Courier New" w:hAnsi="Courier New" w:cs="Courier New"/>
          <w:sz w:val="16"/>
          <w:szCs w:val="16"/>
        </w:rPr>
      </w:pPr>
      <w:r w:rsidRPr="008F2E05">
        <w:rPr>
          <w:rFonts w:ascii="Courier New" w:hAnsi="Courier New" w:cs="Courier New"/>
          <w:sz w:val="16"/>
          <w:szCs w:val="16"/>
        </w:rPr>
        <w:t xml:space="preserve">       MAX-ACCESS  read-only</w:t>
      </w:r>
    </w:p>
    <w:p w14:paraId="0D091881" w14:textId="77777777" w:rsidR="008F2E05" w:rsidRPr="008F2E05" w:rsidRDefault="008F2E05" w:rsidP="008F2E05">
      <w:pPr>
        <w:spacing w:after="0"/>
        <w:rPr>
          <w:rFonts w:ascii="Courier New" w:hAnsi="Courier New" w:cs="Courier New"/>
          <w:sz w:val="16"/>
          <w:szCs w:val="16"/>
        </w:rPr>
      </w:pPr>
      <w:r w:rsidRPr="008F2E05">
        <w:rPr>
          <w:rFonts w:ascii="Courier New" w:hAnsi="Courier New" w:cs="Courier New"/>
          <w:sz w:val="16"/>
          <w:szCs w:val="16"/>
        </w:rPr>
        <w:t xml:space="preserve">       STATUS  current</w:t>
      </w:r>
    </w:p>
    <w:p w14:paraId="30FDC729" w14:textId="77777777" w:rsidR="008F2E05" w:rsidRPr="008F2E05" w:rsidRDefault="008F2E05" w:rsidP="008F2E05">
      <w:pPr>
        <w:spacing w:after="0"/>
        <w:rPr>
          <w:rFonts w:ascii="Courier New" w:hAnsi="Courier New" w:cs="Courier New"/>
          <w:sz w:val="16"/>
          <w:szCs w:val="16"/>
        </w:rPr>
      </w:pPr>
      <w:r w:rsidRPr="008F2E05">
        <w:rPr>
          <w:rFonts w:ascii="Courier New" w:hAnsi="Courier New" w:cs="Courier New"/>
          <w:sz w:val="16"/>
          <w:szCs w:val="16"/>
        </w:rPr>
        <w:t xml:space="preserve">       DESCRIPTION</w:t>
      </w:r>
    </w:p>
    <w:p w14:paraId="12CE2F83" w14:textId="77777777" w:rsidR="008F2E05" w:rsidRPr="008F2E05" w:rsidRDefault="008F2E05" w:rsidP="008F2E05">
      <w:pPr>
        <w:spacing w:after="0"/>
        <w:rPr>
          <w:rFonts w:ascii="Courier New" w:hAnsi="Courier New" w:cs="Courier New"/>
          <w:sz w:val="16"/>
          <w:szCs w:val="16"/>
        </w:rPr>
      </w:pPr>
      <w:r w:rsidRPr="008F2E05">
        <w:rPr>
          <w:rFonts w:ascii="Courier New" w:hAnsi="Courier New" w:cs="Courier New"/>
          <w:sz w:val="16"/>
          <w:szCs w:val="16"/>
        </w:rPr>
        <w:t xml:space="preserve">          "This variable indicates the current status of the</w:t>
      </w:r>
    </w:p>
    <w:p w14:paraId="0B01703C" w14:textId="77777777" w:rsidR="008F2E05" w:rsidRPr="008F2E05" w:rsidRDefault="008F2E05" w:rsidP="008F2E05">
      <w:pPr>
        <w:spacing w:after="0"/>
        <w:rPr>
          <w:rFonts w:ascii="Courier New" w:hAnsi="Courier New" w:cs="Courier New"/>
          <w:sz w:val="16"/>
          <w:szCs w:val="16"/>
        </w:rPr>
      </w:pPr>
      <w:r w:rsidRPr="008F2E05">
        <w:rPr>
          <w:rFonts w:ascii="Courier New" w:hAnsi="Courier New" w:cs="Courier New"/>
          <w:sz w:val="16"/>
          <w:szCs w:val="16"/>
        </w:rPr>
        <w:t xml:space="preserve">          path payload with a bit map that can indicate multiple</w:t>
      </w:r>
    </w:p>
    <w:p w14:paraId="513B77C0" w14:textId="77777777" w:rsidR="008F2E05" w:rsidRPr="008F2E05" w:rsidRDefault="008F2E05" w:rsidP="008F2E05">
      <w:pPr>
        <w:spacing w:after="0"/>
        <w:rPr>
          <w:rFonts w:ascii="Courier New" w:hAnsi="Courier New" w:cs="Courier New"/>
          <w:sz w:val="16"/>
          <w:szCs w:val="16"/>
        </w:rPr>
      </w:pPr>
      <w:r w:rsidRPr="008F2E05">
        <w:rPr>
          <w:rFonts w:ascii="Courier New" w:hAnsi="Courier New" w:cs="Courier New"/>
          <w:sz w:val="16"/>
          <w:szCs w:val="16"/>
        </w:rPr>
        <w:t xml:space="preserve">          defects at once. The bit positions are assigned as</w:t>
      </w:r>
    </w:p>
    <w:p w14:paraId="716DE54D" w14:textId="77777777" w:rsidR="008F2E05" w:rsidRPr="008F2E05" w:rsidRDefault="008F2E05" w:rsidP="008F2E05">
      <w:pPr>
        <w:spacing w:after="0"/>
        <w:rPr>
          <w:rFonts w:ascii="Courier New" w:hAnsi="Courier New" w:cs="Courier New"/>
          <w:sz w:val="16"/>
          <w:szCs w:val="16"/>
        </w:rPr>
      </w:pPr>
      <w:r w:rsidRPr="008F2E05">
        <w:rPr>
          <w:rFonts w:ascii="Courier New" w:hAnsi="Courier New" w:cs="Courier New"/>
          <w:sz w:val="16"/>
          <w:szCs w:val="16"/>
        </w:rPr>
        <w:t xml:space="preserve">          follows:</w:t>
      </w:r>
    </w:p>
    <w:p w14:paraId="2002B209" w14:textId="77777777" w:rsidR="008F2E05" w:rsidRPr="008F2E05" w:rsidRDefault="008F2E05" w:rsidP="008F2E05">
      <w:pPr>
        <w:spacing w:after="0"/>
        <w:rPr>
          <w:rFonts w:ascii="Courier New" w:hAnsi="Courier New" w:cs="Courier New"/>
          <w:sz w:val="16"/>
          <w:szCs w:val="16"/>
        </w:rPr>
      </w:pPr>
    </w:p>
    <w:p w14:paraId="2274CEE0" w14:textId="77777777" w:rsidR="008F2E05" w:rsidRPr="008F2E05" w:rsidRDefault="008F2E05" w:rsidP="008F2E05">
      <w:pPr>
        <w:spacing w:after="0"/>
        <w:rPr>
          <w:rFonts w:ascii="Courier New" w:hAnsi="Courier New" w:cs="Courier New"/>
          <w:sz w:val="16"/>
          <w:szCs w:val="16"/>
        </w:rPr>
      </w:pPr>
      <w:r w:rsidRPr="008F2E05">
        <w:rPr>
          <w:rFonts w:ascii="Courier New" w:hAnsi="Courier New" w:cs="Courier New"/>
          <w:sz w:val="16"/>
          <w:szCs w:val="16"/>
        </w:rPr>
        <w:t xml:space="preserve">          etherWisPathLOP(0)</w:t>
      </w:r>
    </w:p>
    <w:p w14:paraId="7631256A" w14:textId="77777777" w:rsidR="008F2E05" w:rsidRPr="008F2E05" w:rsidRDefault="008F2E05" w:rsidP="008F2E05">
      <w:pPr>
        <w:spacing w:after="0"/>
        <w:rPr>
          <w:rFonts w:ascii="Courier New" w:hAnsi="Courier New" w:cs="Courier New"/>
          <w:sz w:val="16"/>
          <w:szCs w:val="16"/>
        </w:rPr>
      </w:pPr>
      <w:r w:rsidRPr="008F2E05">
        <w:rPr>
          <w:rFonts w:ascii="Courier New" w:hAnsi="Courier New" w:cs="Courier New"/>
          <w:sz w:val="16"/>
          <w:szCs w:val="16"/>
        </w:rPr>
        <w:t xml:space="preserve">             This bit is set to indicate that an</w:t>
      </w:r>
    </w:p>
    <w:p w14:paraId="56753CA2" w14:textId="77777777" w:rsidR="008F2E05" w:rsidRPr="008F2E05" w:rsidRDefault="008F2E05" w:rsidP="008F2E05">
      <w:pPr>
        <w:spacing w:after="0"/>
        <w:rPr>
          <w:rFonts w:ascii="Courier New" w:hAnsi="Courier New" w:cs="Courier New"/>
          <w:sz w:val="16"/>
          <w:szCs w:val="16"/>
        </w:rPr>
      </w:pPr>
      <w:r w:rsidRPr="008F2E05">
        <w:rPr>
          <w:rFonts w:ascii="Courier New" w:hAnsi="Courier New" w:cs="Courier New"/>
          <w:sz w:val="16"/>
          <w:szCs w:val="16"/>
        </w:rPr>
        <w:t xml:space="preserve">             LOP-P (Loss of Pointer - Path) defect</w:t>
      </w:r>
    </w:p>
    <w:p w14:paraId="6AA3E6B2" w14:textId="77777777" w:rsidR="008F2E05" w:rsidRPr="008F2E05" w:rsidRDefault="008F2E05" w:rsidP="008F2E05">
      <w:pPr>
        <w:spacing w:after="0"/>
        <w:rPr>
          <w:rFonts w:ascii="Courier New" w:hAnsi="Courier New" w:cs="Courier New"/>
          <w:sz w:val="16"/>
          <w:szCs w:val="16"/>
        </w:rPr>
      </w:pPr>
      <w:r w:rsidRPr="008F2E05">
        <w:rPr>
          <w:rFonts w:ascii="Courier New" w:hAnsi="Courier New" w:cs="Courier New"/>
          <w:sz w:val="16"/>
          <w:szCs w:val="16"/>
        </w:rPr>
        <w:t xml:space="preserve">             is being experienced. When this</w:t>
      </w:r>
    </w:p>
    <w:p w14:paraId="2CD61E52" w14:textId="77777777" w:rsidR="008F2E05" w:rsidRPr="008F2E05" w:rsidRDefault="008F2E05" w:rsidP="008F2E05">
      <w:pPr>
        <w:spacing w:after="0"/>
        <w:rPr>
          <w:rFonts w:ascii="Courier New" w:hAnsi="Courier New" w:cs="Courier New"/>
          <w:sz w:val="16"/>
          <w:szCs w:val="16"/>
        </w:rPr>
      </w:pPr>
      <w:r w:rsidRPr="008F2E05">
        <w:rPr>
          <w:rFonts w:ascii="Courier New" w:hAnsi="Courier New" w:cs="Courier New"/>
          <w:sz w:val="16"/>
          <w:szCs w:val="16"/>
        </w:rPr>
        <w:t xml:space="preserve">             bit is set, sonetPathSTSLOP shall be set</w:t>
      </w:r>
    </w:p>
    <w:p w14:paraId="2D55F998" w14:textId="77777777" w:rsidR="008F2E05" w:rsidRPr="008F2E05" w:rsidRDefault="008F2E05" w:rsidP="008F2E05">
      <w:pPr>
        <w:spacing w:after="0"/>
        <w:rPr>
          <w:rFonts w:ascii="Courier New" w:hAnsi="Courier New" w:cs="Courier New"/>
          <w:sz w:val="16"/>
          <w:szCs w:val="16"/>
        </w:rPr>
      </w:pPr>
      <w:r w:rsidRPr="008F2E05">
        <w:rPr>
          <w:rFonts w:ascii="Courier New" w:hAnsi="Courier New" w:cs="Courier New"/>
          <w:sz w:val="16"/>
          <w:szCs w:val="16"/>
        </w:rPr>
        <w:t xml:space="preserve">             in the corresponding instance of</w:t>
      </w:r>
    </w:p>
    <w:p w14:paraId="565512D6" w14:textId="77777777" w:rsidR="008F2E05" w:rsidRPr="008F2E05" w:rsidRDefault="008F2E05" w:rsidP="008F2E05">
      <w:pPr>
        <w:spacing w:after="0"/>
        <w:rPr>
          <w:rFonts w:ascii="Courier New" w:hAnsi="Courier New" w:cs="Courier New"/>
          <w:sz w:val="16"/>
          <w:szCs w:val="16"/>
        </w:rPr>
      </w:pPr>
      <w:r w:rsidRPr="008F2E05">
        <w:rPr>
          <w:rFonts w:ascii="Courier New" w:hAnsi="Courier New" w:cs="Courier New"/>
          <w:sz w:val="16"/>
          <w:szCs w:val="16"/>
        </w:rPr>
        <w:t xml:space="preserve">             sonetPathCurrentStatus.</w:t>
      </w:r>
    </w:p>
    <w:p w14:paraId="18C074AF" w14:textId="77777777" w:rsidR="008F2E05" w:rsidRPr="008F2E05" w:rsidRDefault="008F2E05" w:rsidP="008F2E05">
      <w:pPr>
        <w:spacing w:after="0"/>
        <w:rPr>
          <w:rFonts w:ascii="Courier New" w:hAnsi="Courier New" w:cs="Courier New"/>
          <w:sz w:val="16"/>
          <w:szCs w:val="16"/>
        </w:rPr>
      </w:pPr>
    </w:p>
    <w:p w14:paraId="2A49285B" w14:textId="77777777" w:rsidR="008F2E05" w:rsidRPr="008F2E05" w:rsidRDefault="008F2E05" w:rsidP="008F2E05">
      <w:pPr>
        <w:spacing w:after="0"/>
        <w:rPr>
          <w:rFonts w:ascii="Courier New" w:hAnsi="Courier New" w:cs="Courier New"/>
          <w:sz w:val="16"/>
          <w:szCs w:val="16"/>
        </w:rPr>
      </w:pPr>
      <w:r w:rsidRPr="008F2E05">
        <w:rPr>
          <w:rFonts w:ascii="Courier New" w:hAnsi="Courier New" w:cs="Courier New"/>
          <w:sz w:val="16"/>
          <w:szCs w:val="16"/>
        </w:rPr>
        <w:t xml:space="preserve">          etherWisPathAIS(1)</w:t>
      </w:r>
    </w:p>
    <w:p w14:paraId="539DE92C" w14:textId="77777777" w:rsidR="008F2E05" w:rsidRPr="008F2E05" w:rsidRDefault="008F2E05" w:rsidP="008F2E05">
      <w:pPr>
        <w:spacing w:after="0"/>
        <w:rPr>
          <w:rFonts w:ascii="Courier New" w:hAnsi="Courier New" w:cs="Courier New"/>
          <w:sz w:val="16"/>
          <w:szCs w:val="16"/>
        </w:rPr>
      </w:pPr>
      <w:r w:rsidRPr="008F2E05">
        <w:rPr>
          <w:rFonts w:ascii="Courier New" w:hAnsi="Courier New" w:cs="Courier New"/>
          <w:sz w:val="16"/>
          <w:szCs w:val="16"/>
        </w:rPr>
        <w:t xml:space="preserve">             This bit is set to indicate that an</w:t>
      </w:r>
    </w:p>
    <w:p w14:paraId="6C072D13" w14:textId="77777777" w:rsidR="008F2E05" w:rsidRPr="008F2E05" w:rsidRDefault="008F2E05" w:rsidP="008F2E05">
      <w:pPr>
        <w:spacing w:after="0"/>
        <w:rPr>
          <w:rFonts w:ascii="Courier New" w:hAnsi="Courier New" w:cs="Courier New"/>
          <w:sz w:val="16"/>
          <w:szCs w:val="16"/>
        </w:rPr>
      </w:pPr>
      <w:r w:rsidRPr="008F2E05">
        <w:rPr>
          <w:rFonts w:ascii="Courier New" w:hAnsi="Courier New" w:cs="Courier New"/>
          <w:sz w:val="16"/>
          <w:szCs w:val="16"/>
        </w:rPr>
        <w:t xml:space="preserve">             AIS-P (Alarm Indication Signal - Path)</w:t>
      </w:r>
    </w:p>
    <w:p w14:paraId="6A5927EA" w14:textId="77777777" w:rsidR="008F2E05" w:rsidRPr="008F2E05" w:rsidRDefault="008F2E05" w:rsidP="008F2E05">
      <w:pPr>
        <w:spacing w:after="0"/>
        <w:rPr>
          <w:rFonts w:ascii="Courier New" w:hAnsi="Courier New" w:cs="Courier New"/>
          <w:sz w:val="16"/>
          <w:szCs w:val="16"/>
        </w:rPr>
      </w:pPr>
      <w:r w:rsidRPr="008F2E05">
        <w:rPr>
          <w:rFonts w:ascii="Courier New" w:hAnsi="Courier New" w:cs="Courier New"/>
          <w:sz w:val="16"/>
          <w:szCs w:val="16"/>
        </w:rPr>
        <w:t xml:space="preserve">             defect is being experienced. When</w:t>
      </w:r>
    </w:p>
    <w:p w14:paraId="795D1924" w14:textId="77777777" w:rsidR="008F2E05" w:rsidRPr="008F2E05" w:rsidRDefault="008F2E05" w:rsidP="008F2E05">
      <w:pPr>
        <w:spacing w:after="0"/>
        <w:rPr>
          <w:rFonts w:ascii="Courier New" w:hAnsi="Courier New" w:cs="Courier New"/>
          <w:sz w:val="16"/>
          <w:szCs w:val="16"/>
        </w:rPr>
      </w:pPr>
      <w:r w:rsidRPr="008F2E05">
        <w:rPr>
          <w:rFonts w:ascii="Courier New" w:hAnsi="Courier New" w:cs="Courier New"/>
          <w:sz w:val="16"/>
          <w:szCs w:val="16"/>
        </w:rPr>
        <w:t xml:space="preserve">             this bit is set, sonetPathSTSAIS shall be</w:t>
      </w:r>
    </w:p>
    <w:p w14:paraId="039A71D1" w14:textId="77777777" w:rsidR="008F2E05" w:rsidRPr="008F2E05" w:rsidRDefault="008F2E05" w:rsidP="008F2E05">
      <w:pPr>
        <w:spacing w:after="0"/>
        <w:rPr>
          <w:rFonts w:ascii="Courier New" w:hAnsi="Courier New" w:cs="Courier New"/>
          <w:sz w:val="16"/>
          <w:szCs w:val="16"/>
        </w:rPr>
      </w:pPr>
      <w:r w:rsidRPr="008F2E05">
        <w:rPr>
          <w:rFonts w:ascii="Courier New" w:hAnsi="Courier New" w:cs="Courier New"/>
          <w:sz w:val="16"/>
          <w:szCs w:val="16"/>
        </w:rPr>
        <w:t xml:space="preserve">             set in the corresponding instance of</w:t>
      </w:r>
    </w:p>
    <w:p w14:paraId="570D1C97" w14:textId="77777777" w:rsidR="008F2E05" w:rsidRPr="008F2E05" w:rsidRDefault="008F2E05" w:rsidP="008F2E05">
      <w:pPr>
        <w:spacing w:after="0"/>
        <w:rPr>
          <w:rFonts w:ascii="Courier New" w:hAnsi="Courier New" w:cs="Courier New"/>
          <w:sz w:val="16"/>
          <w:szCs w:val="16"/>
        </w:rPr>
      </w:pPr>
      <w:r w:rsidRPr="008F2E05">
        <w:rPr>
          <w:rFonts w:ascii="Courier New" w:hAnsi="Courier New" w:cs="Courier New"/>
          <w:sz w:val="16"/>
          <w:szCs w:val="16"/>
        </w:rPr>
        <w:t xml:space="preserve">             sonetPathCurrentStatus.</w:t>
      </w:r>
    </w:p>
    <w:p w14:paraId="2D0EB981" w14:textId="77777777" w:rsidR="008F2E05" w:rsidRPr="008F2E05" w:rsidRDefault="008F2E05" w:rsidP="008F2E05">
      <w:pPr>
        <w:spacing w:after="0"/>
        <w:rPr>
          <w:rFonts w:ascii="Courier New" w:hAnsi="Courier New" w:cs="Courier New"/>
          <w:sz w:val="16"/>
          <w:szCs w:val="16"/>
        </w:rPr>
      </w:pPr>
    </w:p>
    <w:p w14:paraId="28EF4BE0" w14:textId="77777777" w:rsidR="008F2E05" w:rsidRPr="008F2E05" w:rsidRDefault="008F2E05" w:rsidP="008F2E05">
      <w:pPr>
        <w:spacing w:after="0"/>
        <w:rPr>
          <w:rFonts w:ascii="Courier New" w:hAnsi="Courier New" w:cs="Courier New"/>
          <w:sz w:val="16"/>
          <w:szCs w:val="16"/>
        </w:rPr>
      </w:pPr>
      <w:r w:rsidRPr="008F2E05">
        <w:rPr>
          <w:rFonts w:ascii="Courier New" w:hAnsi="Courier New" w:cs="Courier New"/>
          <w:sz w:val="16"/>
          <w:szCs w:val="16"/>
        </w:rPr>
        <w:t xml:space="preserve">          etherWisPathPLM(1)</w:t>
      </w:r>
    </w:p>
    <w:p w14:paraId="7F3EAB2F" w14:textId="77777777" w:rsidR="008F2E05" w:rsidRPr="008F2E05" w:rsidRDefault="008F2E05" w:rsidP="008F2E05">
      <w:pPr>
        <w:spacing w:after="0"/>
        <w:rPr>
          <w:rFonts w:ascii="Courier New" w:hAnsi="Courier New" w:cs="Courier New"/>
          <w:sz w:val="16"/>
          <w:szCs w:val="16"/>
        </w:rPr>
      </w:pPr>
      <w:r w:rsidRPr="008F2E05">
        <w:rPr>
          <w:rFonts w:ascii="Courier New" w:hAnsi="Courier New" w:cs="Courier New"/>
          <w:sz w:val="16"/>
          <w:szCs w:val="16"/>
        </w:rPr>
        <w:t xml:space="preserve">             This bit is set to indicate that a</w:t>
      </w:r>
    </w:p>
    <w:p w14:paraId="223A2FF9" w14:textId="77777777" w:rsidR="008F2E05" w:rsidRPr="008F2E05" w:rsidRDefault="008F2E05" w:rsidP="008F2E05">
      <w:pPr>
        <w:spacing w:after="0"/>
        <w:rPr>
          <w:rFonts w:ascii="Courier New" w:hAnsi="Courier New" w:cs="Courier New"/>
          <w:sz w:val="16"/>
          <w:szCs w:val="16"/>
        </w:rPr>
      </w:pPr>
      <w:r w:rsidRPr="008F2E05">
        <w:rPr>
          <w:rFonts w:ascii="Courier New" w:hAnsi="Courier New" w:cs="Courier New"/>
          <w:sz w:val="16"/>
          <w:szCs w:val="16"/>
        </w:rPr>
        <w:t xml:space="preserve">             PLM-P (Payload Label Mismatch - Path)</w:t>
      </w:r>
    </w:p>
    <w:p w14:paraId="2D4F2DB6" w14:textId="77777777" w:rsidR="008F2E05" w:rsidRPr="008F2E05" w:rsidRDefault="008F2E05" w:rsidP="008F2E05">
      <w:pPr>
        <w:spacing w:after="0"/>
        <w:rPr>
          <w:rFonts w:ascii="Courier New" w:hAnsi="Courier New" w:cs="Courier New"/>
          <w:sz w:val="16"/>
          <w:szCs w:val="16"/>
        </w:rPr>
      </w:pPr>
      <w:r w:rsidRPr="008F2E05">
        <w:rPr>
          <w:rFonts w:ascii="Courier New" w:hAnsi="Courier New" w:cs="Courier New"/>
          <w:sz w:val="16"/>
          <w:szCs w:val="16"/>
        </w:rPr>
        <w:t xml:space="preserve">             defect is being experienced. When</w:t>
      </w:r>
    </w:p>
    <w:p w14:paraId="5199792E" w14:textId="77777777" w:rsidR="008F2E05" w:rsidRPr="008F2E05" w:rsidRDefault="008F2E05" w:rsidP="008F2E05">
      <w:pPr>
        <w:spacing w:after="0"/>
        <w:rPr>
          <w:rFonts w:ascii="Courier New" w:hAnsi="Courier New" w:cs="Courier New"/>
          <w:sz w:val="16"/>
          <w:szCs w:val="16"/>
        </w:rPr>
      </w:pPr>
      <w:r w:rsidRPr="008F2E05">
        <w:rPr>
          <w:rFonts w:ascii="Courier New" w:hAnsi="Courier New" w:cs="Courier New"/>
          <w:sz w:val="16"/>
          <w:szCs w:val="16"/>
        </w:rPr>
        <w:t xml:space="preserve">             this bit is set, sonetPathSignalLabelMismatch</w:t>
      </w:r>
    </w:p>
    <w:p w14:paraId="07CAC04B" w14:textId="77777777" w:rsidR="008F2E05" w:rsidRPr="008F2E05" w:rsidRDefault="008F2E05" w:rsidP="008F2E05">
      <w:pPr>
        <w:spacing w:after="0"/>
        <w:rPr>
          <w:rFonts w:ascii="Courier New" w:hAnsi="Courier New" w:cs="Courier New"/>
          <w:sz w:val="16"/>
          <w:szCs w:val="16"/>
        </w:rPr>
      </w:pPr>
      <w:r w:rsidRPr="008F2E05">
        <w:rPr>
          <w:rFonts w:ascii="Courier New" w:hAnsi="Courier New" w:cs="Courier New"/>
          <w:sz w:val="16"/>
          <w:szCs w:val="16"/>
        </w:rPr>
        <w:t xml:space="preserve">             shall be set in the corresponding instance of</w:t>
      </w:r>
    </w:p>
    <w:p w14:paraId="083FA3EA" w14:textId="77777777" w:rsidR="008F2E05" w:rsidRPr="008F2E05" w:rsidRDefault="008F2E05" w:rsidP="008F2E05">
      <w:pPr>
        <w:spacing w:after="0"/>
        <w:rPr>
          <w:rFonts w:ascii="Courier New" w:hAnsi="Courier New" w:cs="Courier New"/>
          <w:sz w:val="16"/>
          <w:szCs w:val="16"/>
        </w:rPr>
      </w:pPr>
      <w:r w:rsidRPr="008F2E05">
        <w:rPr>
          <w:rFonts w:ascii="Courier New" w:hAnsi="Courier New" w:cs="Courier New"/>
          <w:sz w:val="16"/>
          <w:szCs w:val="16"/>
        </w:rPr>
        <w:t xml:space="preserve">             sonetPathCurrentStatus.</w:t>
      </w:r>
    </w:p>
    <w:p w14:paraId="0C7FF0FF" w14:textId="77777777" w:rsidR="008F2E05" w:rsidRPr="008F2E05" w:rsidRDefault="008F2E05" w:rsidP="008F2E05">
      <w:pPr>
        <w:spacing w:after="0"/>
        <w:rPr>
          <w:rFonts w:ascii="Courier New" w:hAnsi="Courier New" w:cs="Courier New"/>
          <w:sz w:val="16"/>
          <w:szCs w:val="16"/>
        </w:rPr>
      </w:pPr>
      <w:r w:rsidRPr="008F2E05">
        <w:rPr>
          <w:rFonts w:ascii="Courier New" w:hAnsi="Courier New" w:cs="Courier New"/>
          <w:sz w:val="16"/>
          <w:szCs w:val="16"/>
        </w:rPr>
        <w:t xml:space="preserve">          etherWisPathLCD(3)</w:t>
      </w:r>
    </w:p>
    <w:p w14:paraId="234D27D4" w14:textId="77777777" w:rsidR="008F2E05" w:rsidRPr="008F2E05" w:rsidRDefault="008F2E05" w:rsidP="008F2E05">
      <w:pPr>
        <w:spacing w:after="0"/>
        <w:rPr>
          <w:rFonts w:ascii="Courier New" w:hAnsi="Courier New" w:cs="Courier New"/>
          <w:sz w:val="16"/>
          <w:szCs w:val="16"/>
        </w:rPr>
      </w:pPr>
      <w:r w:rsidRPr="008F2E05">
        <w:rPr>
          <w:rFonts w:ascii="Courier New" w:hAnsi="Courier New" w:cs="Courier New"/>
          <w:sz w:val="16"/>
          <w:szCs w:val="16"/>
        </w:rPr>
        <w:t xml:space="preserve">             This bit is set to indicate that an</w:t>
      </w:r>
    </w:p>
    <w:p w14:paraId="61FDA48A" w14:textId="77777777" w:rsidR="008F2E05" w:rsidRPr="008F2E05" w:rsidRDefault="008F2E05" w:rsidP="008F2E05">
      <w:pPr>
        <w:spacing w:after="0"/>
        <w:rPr>
          <w:rFonts w:ascii="Courier New" w:hAnsi="Courier New" w:cs="Courier New"/>
          <w:sz w:val="16"/>
          <w:szCs w:val="16"/>
        </w:rPr>
      </w:pPr>
      <w:r w:rsidRPr="008F2E05">
        <w:rPr>
          <w:rFonts w:ascii="Courier New" w:hAnsi="Courier New" w:cs="Courier New"/>
          <w:sz w:val="16"/>
          <w:szCs w:val="16"/>
        </w:rPr>
        <w:t xml:space="preserve">             LCD-P (Loss of Codegroup Delination - Path)</w:t>
      </w:r>
    </w:p>
    <w:p w14:paraId="5A9E28A2" w14:textId="77777777" w:rsidR="008F2E05" w:rsidRPr="008F2E05" w:rsidRDefault="008F2E05" w:rsidP="008F2E05">
      <w:pPr>
        <w:spacing w:after="0"/>
        <w:rPr>
          <w:rFonts w:ascii="Courier New" w:hAnsi="Courier New" w:cs="Courier New"/>
          <w:sz w:val="16"/>
          <w:szCs w:val="16"/>
        </w:rPr>
      </w:pPr>
      <w:r w:rsidRPr="008F2E05">
        <w:rPr>
          <w:rFonts w:ascii="Courier New" w:hAnsi="Courier New" w:cs="Courier New"/>
          <w:sz w:val="16"/>
          <w:szCs w:val="16"/>
        </w:rPr>
        <w:t xml:space="preserve">             defect is being experienced. Since this</w:t>
      </w:r>
    </w:p>
    <w:p w14:paraId="0089BB47" w14:textId="77777777" w:rsidR="008F2E05" w:rsidRPr="008F2E05" w:rsidRDefault="008F2E05" w:rsidP="008F2E05">
      <w:pPr>
        <w:spacing w:after="0"/>
        <w:rPr>
          <w:rFonts w:ascii="Courier New" w:hAnsi="Courier New" w:cs="Courier New"/>
          <w:sz w:val="16"/>
          <w:szCs w:val="16"/>
        </w:rPr>
      </w:pPr>
      <w:r w:rsidRPr="008F2E05">
        <w:rPr>
          <w:rFonts w:ascii="Courier New" w:hAnsi="Courier New" w:cs="Courier New"/>
          <w:sz w:val="16"/>
          <w:szCs w:val="16"/>
        </w:rPr>
        <w:t xml:space="preserve">             defect is detected by the PCS and not by</w:t>
      </w:r>
    </w:p>
    <w:p w14:paraId="3EE23FE6" w14:textId="77777777" w:rsidR="008F2E05" w:rsidRPr="008F2E05" w:rsidRDefault="008F2E05" w:rsidP="008F2E05">
      <w:pPr>
        <w:spacing w:after="0"/>
        <w:rPr>
          <w:rFonts w:ascii="Courier New" w:hAnsi="Courier New" w:cs="Courier New"/>
          <w:sz w:val="16"/>
          <w:szCs w:val="16"/>
        </w:rPr>
      </w:pPr>
      <w:r w:rsidRPr="008F2E05">
        <w:rPr>
          <w:rFonts w:ascii="Courier New" w:hAnsi="Courier New" w:cs="Courier New"/>
          <w:sz w:val="16"/>
          <w:szCs w:val="16"/>
        </w:rPr>
        <w:t xml:space="preserve">             the path layer itself, there is no</w:t>
      </w:r>
    </w:p>
    <w:p w14:paraId="08BA41BC" w14:textId="77777777" w:rsidR="008F2E05" w:rsidRPr="008F2E05" w:rsidRDefault="008F2E05" w:rsidP="008F2E05">
      <w:pPr>
        <w:spacing w:after="0"/>
        <w:rPr>
          <w:rFonts w:ascii="Courier New" w:hAnsi="Courier New" w:cs="Courier New"/>
          <w:sz w:val="16"/>
          <w:szCs w:val="16"/>
        </w:rPr>
      </w:pPr>
      <w:r w:rsidRPr="008F2E05">
        <w:rPr>
          <w:rFonts w:ascii="Courier New" w:hAnsi="Courier New" w:cs="Courier New"/>
          <w:sz w:val="16"/>
          <w:szCs w:val="16"/>
        </w:rPr>
        <w:t xml:space="preserve">             corresponding bit in sonetPathCurrentStatus."</w:t>
      </w:r>
    </w:p>
    <w:p w14:paraId="6C788CCE" w14:textId="77777777" w:rsidR="008F2E05" w:rsidRPr="008F2E05" w:rsidRDefault="008F2E05" w:rsidP="008F2E05">
      <w:pPr>
        <w:spacing w:after="0"/>
        <w:rPr>
          <w:rFonts w:ascii="Courier New" w:hAnsi="Courier New" w:cs="Courier New"/>
          <w:sz w:val="16"/>
          <w:szCs w:val="16"/>
        </w:rPr>
      </w:pPr>
      <w:r w:rsidRPr="008F2E05">
        <w:rPr>
          <w:rFonts w:ascii="Courier New" w:hAnsi="Courier New" w:cs="Courier New"/>
          <w:sz w:val="16"/>
          <w:szCs w:val="16"/>
        </w:rPr>
        <w:t xml:space="preserve">       REFERENCE</w:t>
      </w:r>
    </w:p>
    <w:p w14:paraId="67BEADEC" w14:textId="619E177A" w:rsidR="008F2E05" w:rsidRPr="008F2E05" w:rsidRDefault="008F2E05" w:rsidP="008F2E05">
      <w:pPr>
        <w:spacing w:after="0"/>
        <w:rPr>
          <w:rFonts w:ascii="Courier New" w:hAnsi="Courier New" w:cs="Courier New"/>
          <w:sz w:val="16"/>
          <w:szCs w:val="16"/>
        </w:rPr>
      </w:pPr>
      <w:r w:rsidRPr="008F2E05">
        <w:rPr>
          <w:rFonts w:ascii="Courier New" w:hAnsi="Courier New" w:cs="Courier New"/>
          <w:sz w:val="16"/>
          <w:szCs w:val="16"/>
        </w:rPr>
        <w:t xml:space="preserve">          "IEEE Std 802.3, 30.8.1.1.18</w:t>
      </w:r>
      <w:del w:id="96" w:author="Marek Hajduczenia" w:date="2023-07-06T16:51:00Z">
        <w:r w:rsidRPr="008F2E05" w:rsidDel="001C09D0">
          <w:rPr>
            <w:rFonts w:ascii="Courier New" w:hAnsi="Courier New" w:cs="Courier New"/>
            <w:sz w:val="16"/>
            <w:szCs w:val="16"/>
          </w:rPr>
          <w:delText>, aPathStatus.</w:delText>
        </w:r>
      </w:del>
      <w:r w:rsidRPr="008F2E05">
        <w:rPr>
          <w:rFonts w:ascii="Courier New" w:hAnsi="Courier New" w:cs="Courier New"/>
          <w:sz w:val="16"/>
          <w:szCs w:val="16"/>
        </w:rPr>
        <w:t>"</w:t>
      </w:r>
    </w:p>
    <w:p w14:paraId="192336F0" w14:textId="77777777" w:rsidR="008F2E05" w:rsidRPr="008F2E05" w:rsidRDefault="008F2E05" w:rsidP="008F2E05">
      <w:pPr>
        <w:spacing w:after="0"/>
        <w:rPr>
          <w:rFonts w:ascii="Courier New" w:hAnsi="Courier New" w:cs="Courier New"/>
          <w:sz w:val="16"/>
          <w:szCs w:val="16"/>
        </w:rPr>
      </w:pPr>
      <w:r w:rsidRPr="008F2E05">
        <w:rPr>
          <w:rFonts w:ascii="Courier New" w:hAnsi="Courier New" w:cs="Courier New"/>
          <w:sz w:val="16"/>
          <w:szCs w:val="16"/>
        </w:rPr>
        <w:t xml:space="preserve">        ::= { etherWisPathCurrentEntry 1 }</w:t>
      </w:r>
    </w:p>
    <w:p w14:paraId="76FF66DB" w14:textId="77777777" w:rsidR="008F2E05" w:rsidRPr="008F2E05" w:rsidRDefault="008F2E05" w:rsidP="008F2E05">
      <w:pPr>
        <w:spacing w:after="0"/>
        <w:rPr>
          <w:rFonts w:ascii="Courier New" w:hAnsi="Courier New" w:cs="Courier New"/>
          <w:sz w:val="16"/>
          <w:szCs w:val="16"/>
        </w:rPr>
      </w:pPr>
    </w:p>
    <w:p w14:paraId="3F19DF50" w14:textId="77777777" w:rsidR="008F2E05" w:rsidRPr="008F2E05" w:rsidRDefault="008F2E05" w:rsidP="008F2E05">
      <w:pPr>
        <w:spacing w:after="0"/>
        <w:rPr>
          <w:rFonts w:ascii="Courier New" w:hAnsi="Courier New" w:cs="Courier New"/>
          <w:sz w:val="16"/>
          <w:szCs w:val="16"/>
        </w:rPr>
      </w:pPr>
      <w:r w:rsidRPr="008F2E05">
        <w:rPr>
          <w:rFonts w:ascii="Courier New" w:hAnsi="Courier New" w:cs="Courier New"/>
          <w:sz w:val="16"/>
          <w:szCs w:val="16"/>
        </w:rPr>
        <w:t xml:space="preserve">   etherWisPathCurrentJ1Transmitted OBJECT-TYPE</w:t>
      </w:r>
    </w:p>
    <w:p w14:paraId="5E98CE5C" w14:textId="77777777" w:rsidR="008F2E05" w:rsidRPr="008F2E05" w:rsidRDefault="008F2E05" w:rsidP="008F2E05">
      <w:pPr>
        <w:spacing w:after="0"/>
        <w:rPr>
          <w:rFonts w:ascii="Courier New" w:hAnsi="Courier New" w:cs="Courier New"/>
          <w:sz w:val="16"/>
          <w:szCs w:val="16"/>
        </w:rPr>
      </w:pPr>
      <w:r w:rsidRPr="008F2E05">
        <w:rPr>
          <w:rFonts w:ascii="Courier New" w:hAnsi="Courier New" w:cs="Courier New"/>
          <w:sz w:val="16"/>
          <w:szCs w:val="16"/>
        </w:rPr>
        <w:t xml:space="preserve">       SYNTAX  OCTET STRING (SIZE (16))</w:t>
      </w:r>
    </w:p>
    <w:p w14:paraId="27319882" w14:textId="77777777" w:rsidR="008F2E05" w:rsidRPr="008F2E05" w:rsidRDefault="008F2E05" w:rsidP="008F2E05">
      <w:pPr>
        <w:spacing w:after="0"/>
        <w:rPr>
          <w:rFonts w:ascii="Courier New" w:hAnsi="Courier New" w:cs="Courier New"/>
          <w:sz w:val="16"/>
          <w:szCs w:val="16"/>
        </w:rPr>
      </w:pPr>
      <w:r w:rsidRPr="008F2E05">
        <w:rPr>
          <w:rFonts w:ascii="Courier New" w:hAnsi="Courier New" w:cs="Courier New"/>
          <w:sz w:val="16"/>
          <w:szCs w:val="16"/>
        </w:rPr>
        <w:t xml:space="preserve">       MAX-ACCESS  read-write</w:t>
      </w:r>
    </w:p>
    <w:p w14:paraId="34B47B15" w14:textId="77777777" w:rsidR="008F2E05" w:rsidRPr="008F2E05" w:rsidRDefault="008F2E05" w:rsidP="008F2E05">
      <w:pPr>
        <w:spacing w:after="0"/>
        <w:rPr>
          <w:rFonts w:ascii="Courier New" w:hAnsi="Courier New" w:cs="Courier New"/>
          <w:sz w:val="16"/>
          <w:szCs w:val="16"/>
        </w:rPr>
      </w:pPr>
      <w:r w:rsidRPr="008F2E05">
        <w:rPr>
          <w:rFonts w:ascii="Courier New" w:hAnsi="Courier New" w:cs="Courier New"/>
          <w:sz w:val="16"/>
          <w:szCs w:val="16"/>
        </w:rPr>
        <w:t xml:space="preserve">       STATUS  current</w:t>
      </w:r>
    </w:p>
    <w:p w14:paraId="0AE2B5E4" w14:textId="77777777" w:rsidR="008F2E05" w:rsidRPr="008F2E05" w:rsidRDefault="008F2E05" w:rsidP="008F2E05">
      <w:pPr>
        <w:spacing w:after="0"/>
        <w:rPr>
          <w:rFonts w:ascii="Courier New" w:hAnsi="Courier New" w:cs="Courier New"/>
          <w:sz w:val="16"/>
          <w:szCs w:val="16"/>
        </w:rPr>
      </w:pPr>
      <w:r w:rsidRPr="008F2E05">
        <w:rPr>
          <w:rFonts w:ascii="Courier New" w:hAnsi="Courier New" w:cs="Courier New"/>
          <w:sz w:val="16"/>
          <w:szCs w:val="16"/>
        </w:rPr>
        <w:t xml:space="preserve">       DESCRIPTION</w:t>
      </w:r>
    </w:p>
    <w:p w14:paraId="36689677" w14:textId="77777777" w:rsidR="008F2E05" w:rsidRPr="008F2E05" w:rsidRDefault="008F2E05" w:rsidP="008F2E05">
      <w:pPr>
        <w:spacing w:after="0"/>
        <w:rPr>
          <w:rFonts w:ascii="Courier New" w:hAnsi="Courier New" w:cs="Courier New"/>
          <w:sz w:val="16"/>
          <w:szCs w:val="16"/>
        </w:rPr>
      </w:pPr>
      <w:r w:rsidRPr="008F2E05">
        <w:rPr>
          <w:rFonts w:ascii="Courier New" w:hAnsi="Courier New" w:cs="Courier New"/>
          <w:sz w:val="16"/>
          <w:szCs w:val="16"/>
        </w:rPr>
        <w:t xml:space="preserve">          "This is the 16-octet path trace message that</w:t>
      </w:r>
    </w:p>
    <w:p w14:paraId="65611444" w14:textId="77777777" w:rsidR="008F2E05" w:rsidRPr="008F2E05" w:rsidRDefault="008F2E05" w:rsidP="008F2E05">
      <w:pPr>
        <w:spacing w:after="0"/>
        <w:rPr>
          <w:rFonts w:ascii="Courier New" w:hAnsi="Courier New" w:cs="Courier New"/>
          <w:sz w:val="16"/>
          <w:szCs w:val="16"/>
        </w:rPr>
      </w:pPr>
      <w:r w:rsidRPr="008F2E05">
        <w:rPr>
          <w:rFonts w:ascii="Courier New" w:hAnsi="Courier New" w:cs="Courier New"/>
          <w:sz w:val="16"/>
          <w:szCs w:val="16"/>
        </w:rPr>
        <w:t xml:space="preserve">          is transmitted in the J1 byte. The value should</w:t>
      </w:r>
    </w:p>
    <w:p w14:paraId="58536804" w14:textId="77777777" w:rsidR="008F2E05" w:rsidRPr="008F2E05" w:rsidRDefault="008F2E05" w:rsidP="008F2E05">
      <w:pPr>
        <w:spacing w:after="0"/>
        <w:rPr>
          <w:rFonts w:ascii="Courier New" w:hAnsi="Courier New" w:cs="Courier New"/>
          <w:sz w:val="16"/>
          <w:szCs w:val="16"/>
        </w:rPr>
      </w:pPr>
      <w:r w:rsidRPr="008F2E05">
        <w:rPr>
          <w:rFonts w:ascii="Courier New" w:hAnsi="Courier New" w:cs="Courier New"/>
          <w:sz w:val="16"/>
          <w:szCs w:val="16"/>
        </w:rPr>
        <w:t xml:space="preserve">          be '89'h followed by fifteen octets of '00'h</w:t>
      </w:r>
    </w:p>
    <w:p w14:paraId="12CA5033" w14:textId="77777777" w:rsidR="008F2E05" w:rsidRPr="008F2E05" w:rsidRDefault="008F2E05" w:rsidP="008F2E05">
      <w:pPr>
        <w:spacing w:after="0"/>
        <w:rPr>
          <w:rFonts w:ascii="Courier New" w:hAnsi="Courier New" w:cs="Courier New"/>
          <w:sz w:val="16"/>
          <w:szCs w:val="16"/>
        </w:rPr>
      </w:pPr>
      <w:r w:rsidRPr="008F2E05">
        <w:rPr>
          <w:rFonts w:ascii="Courier New" w:hAnsi="Courier New" w:cs="Courier New"/>
          <w:sz w:val="16"/>
          <w:szCs w:val="16"/>
        </w:rPr>
        <w:t xml:space="preserve">          (or some cyclic shift thereof) when the path</w:t>
      </w:r>
    </w:p>
    <w:p w14:paraId="767379D5" w14:textId="77777777" w:rsidR="008F2E05" w:rsidRPr="008F2E05" w:rsidRDefault="008F2E05" w:rsidP="008F2E05">
      <w:pPr>
        <w:spacing w:after="0"/>
        <w:rPr>
          <w:rFonts w:ascii="Courier New" w:hAnsi="Courier New" w:cs="Courier New"/>
          <w:sz w:val="16"/>
          <w:szCs w:val="16"/>
        </w:rPr>
      </w:pPr>
      <w:r w:rsidRPr="008F2E05">
        <w:rPr>
          <w:rFonts w:ascii="Courier New" w:hAnsi="Courier New" w:cs="Courier New"/>
          <w:sz w:val="16"/>
          <w:szCs w:val="16"/>
        </w:rPr>
        <w:t xml:space="preserve">          trace function is not used, and the implementation</w:t>
      </w:r>
    </w:p>
    <w:p w14:paraId="4715E141" w14:textId="77777777" w:rsidR="008F2E05" w:rsidRPr="008F2E05" w:rsidRDefault="008F2E05" w:rsidP="008F2E05">
      <w:pPr>
        <w:spacing w:after="0"/>
        <w:rPr>
          <w:rFonts w:ascii="Courier New" w:hAnsi="Courier New" w:cs="Courier New"/>
          <w:sz w:val="16"/>
          <w:szCs w:val="16"/>
        </w:rPr>
      </w:pPr>
      <w:r w:rsidRPr="008F2E05">
        <w:rPr>
          <w:rFonts w:ascii="Courier New" w:hAnsi="Courier New" w:cs="Courier New"/>
          <w:sz w:val="16"/>
          <w:szCs w:val="16"/>
        </w:rPr>
        <w:t xml:space="preserve">          should use that value (or a cyclic shift thereof)</w:t>
      </w:r>
    </w:p>
    <w:p w14:paraId="2D6F64A3" w14:textId="77777777" w:rsidR="008F2E05" w:rsidRPr="008F2E05" w:rsidRDefault="008F2E05" w:rsidP="008F2E05">
      <w:pPr>
        <w:spacing w:after="0"/>
        <w:rPr>
          <w:rFonts w:ascii="Courier New" w:hAnsi="Courier New" w:cs="Courier New"/>
          <w:sz w:val="16"/>
          <w:szCs w:val="16"/>
        </w:rPr>
      </w:pPr>
      <w:r w:rsidRPr="008F2E05">
        <w:rPr>
          <w:rFonts w:ascii="Courier New" w:hAnsi="Courier New" w:cs="Courier New"/>
          <w:sz w:val="16"/>
          <w:szCs w:val="16"/>
        </w:rPr>
        <w:t xml:space="preserve">          as a default if no other value has been set."</w:t>
      </w:r>
    </w:p>
    <w:p w14:paraId="25749BE1" w14:textId="77777777" w:rsidR="008F2E05" w:rsidRPr="008F2E05" w:rsidRDefault="008F2E05" w:rsidP="008F2E05">
      <w:pPr>
        <w:spacing w:after="0"/>
        <w:rPr>
          <w:rFonts w:ascii="Courier New" w:hAnsi="Courier New" w:cs="Courier New"/>
          <w:sz w:val="16"/>
          <w:szCs w:val="16"/>
        </w:rPr>
      </w:pPr>
      <w:r w:rsidRPr="008F2E05">
        <w:rPr>
          <w:rFonts w:ascii="Courier New" w:hAnsi="Courier New" w:cs="Courier New"/>
          <w:sz w:val="16"/>
          <w:szCs w:val="16"/>
        </w:rPr>
        <w:t xml:space="preserve">       REFERENCE</w:t>
      </w:r>
    </w:p>
    <w:p w14:paraId="058CD857" w14:textId="6ADB4F80" w:rsidR="008F2E05" w:rsidRPr="008F2E05" w:rsidRDefault="008F2E05" w:rsidP="008F2E05">
      <w:pPr>
        <w:spacing w:after="0"/>
        <w:rPr>
          <w:rFonts w:ascii="Courier New" w:hAnsi="Courier New" w:cs="Courier New"/>
          <w:sz w:val="16"/>
          <w:szCs w:val="16"/>
        </w:rPr>
      </w:pPr>
      <w:r w:rsidRPr="008F2E05">
        <w:rPr>
          <w:rFonts w:ascii="Courier New" w:hAnsi="Courier New" w:cs="Courier New"/>
          <w:sz w:val="16"/>
          <w:szCs w:val="16"/>
        </w:rPr>
        <w:t xml:space="preserve">          "IEEE Std 802.3, 30.8.1.1.23</w:t>
      </w:r>
      <w:del w:id="97" w:author="Marek Hajduczenia" w:date="2023-07-06T16:51:00Z">
        <w:r w:rsidRPr="008F2E05" w:rsidDel="001C09D0">
          <w:rPr>
            <w:rFonts w:ascii="Courier New" w:hAnsi="Courier New" w:cs="Courier New"/>
            <w:sz w:val="16"/>
            <w:szCs w:val="16"/>
          </w:rPr>
          <w:delText>, aJ1ValueTX.</w:delText>
        </w:r>
      </w:del>
      <w:r w:rsidRPr="008F2E05">
        <w:rPr>
          <w:rFonts w:ascii="Courier New" w:hAnsi="Courier New" w:cs="Courier New"/>
          <w:sz w:val="16"/>
          <w:szCs w:val="16"/>
        </w:rPr>
        <w:t>"</w:t>
      </w:r>
    </w:p>
    <w:p w14:paraId="07542DAB" w14:textId="77777777" w:rsidR="008F2E05" w:rsidRPr="008F2E05" w:rsidRDefault="008F2E05" w:rsidP="008F2E05">
      <w:pPr>
        <w:spacing w:after="0"/>
        <w:rPr>
          <w:rFonts w:ascii="Courier New" w:hAnsi="Courier New" w:cs="Courier New"/>
          <w:sz w:val="16"/>
          <w:szCs w:val="16"/>
        </w:rPr>
      </w:pPr>
      <w:r w:rsidRPr="008F2E05">
        <w:rPr>
          <w:rFonts w:ascii="Courier New" w:hAnsi="Courier New" w:cs="Courier New"/>
          <w:sz w:val="16"/>
          <w:szCs w:val="16"/>
        </w:rPr>
        <w:t xml:space="preserve">        ::= { etherWisPathCurrentEntry 2 }</w:t>
      </w:r>
    </w:p>
    <w:p w14:paraId="4368A51B" w14:textId="77777777" w:rsidR="008F2E05" w:rsidRPr="008F2E05" w:rsidRDefault="008F2E05" w:rsidP="008F2E05">
      <w:pPr>
        <w:spacing w:after="0"/>
        <w:rPr>
          <w:rFonts w:ascii="Courier New" w:hAnsi="Courier New" w:cs="Courier New"/>
          <w:sz w:val="16"/>
          <w:szCs w:val="16"/>
        </w:rPr>
      </w:pPr>
    </w:p>
    <w:p w14:paraId="2092C830" w14:textId="77777777" w:rsidR="008F2E05" w:rsidRPr="008F2E05" w:rsidRDefault="008F2E05" w:rsidP="008F2E05">
      <w:pPr>
        <w:spacing w:after="0"/>
        <w:rPr>
          <w:rFonts w:ascii="Courier New" w:hAnsi="Courier New" w:cs="Courier New"/>
          <w:sz w:val="16"/>
          <w:szCs w:val="16"/>
        </w:rPr>
      </w:pPr>
      <w:r w:rsidRPr="008F2E05">
        <w:rPr>
          <w:rFonts w:ascii="Courier New" w:hAnsi="Courier New" w:cs="Courier New"/>
          <w:sz w:val="16"/>
          <w:szCs w:val="16"/>
        </w:rPr>
        <w:t xml:space="preserve">   etherWisPathCurrentJ1Received OBJECT-TYPE</w:t>
      </w:r>
    </w:p>
    <w:p w14:paraId="3A16A8F0" w14:textId="77777777" w:rsidR="008F2E05" w:rsidRPr="008F2E05" w:rsidRDefault="008F2E05" w:rsidP="008F2E05">
      <w:pPr>
        <w:spacing w:after="0"/>
        <w:rPr>
          <w:rFonts w:ascii="Courier New" w:hAnsi="Courier New" w:cs="Courier New"/>
          <w:sz w:val="16"/>
          <w:szCs w:val="16"/>
        </w:rPr>
      </w:pPr>
      <w:r w:rsidRPr="008F2E05">
        <w:rPr>
          <w:rFonts w:ascii="Courier New" w:hAnsi="Courier New" w:cs="Courier New"/>
          <w:sz w:val="16"/>
          <w:szCs w:val="16"/>
        </w:rPr>
        <w:t xml:space="preserve">       SYNTAX  OCTET STRING (SIZE (16))</w:t>
      </w:r>
    </w:p>
    <w:p w14:paraId="125BCE51" w14:textId="77777777" w:rsidR="008F2E05" w:rsidRPr="008F2E05" w:rsidRDefault="008F2E05" w:rsidP="008F2E05">
      <w:pPr>
        <w:spacing w:after="0"/>
        <w:rPr>
          <w:rFonts w:ascii="Courier New" w:hAnsi="Courier New" w:cs="Courier New"/>
          <w:sz w:val="16"/>
          <w:szCs w:val="16"/>
        </w:rPr>
      </w:pPr>
      <w:r w:rsidRPr="008F2E05">
        <w:rPr>
          <w:rFonts w:ascii="Courier New" w:hAnsi="Courier New" w:cs="Courier New"/>
          <w:sz w:val="16"/>
          <w:szCs w:val="16"/>
        </w:rPr>
        <w:t xml:space="preserve">       MAX-ACCESS  read-only</w:t>
      </w:r>
    </w:p>
    <w:p w14:paraId="6706A5B5" w14:textId="77777777" w:rsidR="008F2E05" w:rsidRPr="008F2E05" w:rsidRDefault="008F2E05" w:rsidP="008F2E05">
      <w:pPr>
        <w:spacing w:after="0"/>
        <w:rPr>
          <w:rFonts w:ascii="Courier New" w:hAnsi="Courier New" w:cs="Courier New"/>
          <w:sz w:val="16"/>
          <w:szCs w:val="16"/>
        </w:rPr>
      </w:pPr>
      <w:r w:rsidRPr="008F2E05">
        <w:rPr>
          <w:rFonts w:ascii="Courier New" w:hAnsi="Courier New" w:cs="Courier New"/>
          <w:sz w:val="16"/>
          <w:szCs w:val="16"/>
        </w:rPr>
        <w:t xml:space="preserve">       STATUS  current</w:t>
      </w:r>
    </w:p>
    <w:p w14:paraId="050FF802" w14:textId="77777777" w:rsidR="008F2E05" w:rsidRPr="008F2E05" w:rsidRDefault="008F2E05" w:rsidP="008F2E05">
      <w:pPr>
        <w:spacing w:after="0"/>
        <w:rPr>
          <w:rFonts w:ascii="Courier New" w:hAnsi="Courier New" w:cs="Courier New"/>
          <w:sz w:val="16"/>
          <w:szCs w:val="16"/>
        </w:rPr>
      </w:pPr>
      <w:r w:rsidRPr="008F2E05">
        <w:rPr>
          <w:rFonts w:ascii="Courier New" w:hAnsi="Courier New" w:cs="Courier New"/>
          <w:sz w:val="16"/>
          <w:szCs w:val="16"/>
        </w:rPr>
        <w:t xml:space="preserve">       DESCRIPTION</w:t>
      </w:r>
    </w:p>
    <w:p w14:paraId="50AA23BE" w14:textId="77777777" w:rsidR="008F2E05" w:rsidRPr="008F2E05" w:rsidRDefault="008F2E05" w:rsidP="008F2E05">
      <w:pPr>
        <w:spacing w:after="0"/>
        <w:rPr>
          <w:rFonts w:ascii="Courier New" w:hAnsi="Courier New" w:cs="Courier New"/>
          <w:sz w:val="16"/>
          <w:szCs w:val="16"/>
        </w:rPr>
      </w:pPr>
      <w:r w:rsidRPr="008F2E05">
        <w:rPr>
          <w:rFonts w:ascii="Courier New" w:hAnsi="Courier New" w:cs="Courier New"/>
          <w:sz w:val="16"/>
          <w:szCs w:val="16"/>
        </w:rPr>
        <w:t xml:space="preserve">          "This is the 16-octet path trace message that</w:t>
      </w:r>
    </w:p>
    <w:p w14:paraId="2A2A00A6" w14:textId="77777777" w:rsidR="008F2E05" w:rsidRPr="008F2E05" w:rsidRDefault="008F2E05" w:rsidP="008F2E05">
      <w:pPr>
        <w:spacing w:after="0"/>
        <w:rPr>
          <w:rFonts w:ascii="Courier New" w:hAnsi="Courier New" w:cs="Courier New"/>
          <w:sz w:val="16"/>
          <w:szCs w:val="16"/>
        </w:rPr>
      </w:pPr>
      <w:r w:rsidRPr="008F2E05">
        <w:rPr>
          <w:rFonts w:ascii="Courier New" w:hAnsi="Courier New" w:cs="Courier New"/>
          <w:sz w:val="16"/>
          <w:szCs w:val="16"/>
        </w:rPr>
        <w:t xml:space="preserve">          was most recently received in the J1 byte."</w:t>
      </w:r>
    </w:p>
    <w:p w14:paraId="2867A4DE" w14:textId="77777777" w:rsidR="008F2E05" w:rsidRPr="008F2E05" w:rsidRDefault="008F2E05" w:rsidP="008F2E05">
      <w:pPr>
        <w:spacing w:after="0"/>
        <w:rPr>
          <w:rFonts w:ascii="Courier New" w:hAnsi="Courier New" w:cs="Courier New"/>
          <w:sz w:val="16"/>
          <w:szCs w:val="16"/>
        </w:rPr>
      </w:pPr>
      <w:r w:rsidRPr="008F2E05">
        <w:rPr>
          <w:rFonts w:ascii="Courier New" w:hAnsi="Courier New" w:cs="Courier New"/>
          <w:sz w:val="16"/>
          <w:szCs w:val="16"/>
        </w:rPr>
        <w:t xml:space="preserve">       REFERENCE</w:t>
      </w:r>
    </w:p>
    <w:p w14:paraId="2B2C93D8" w14:textId="19B6FFCA" w:rsidR="008F2E05" w:rsidRPr="008F2E05" w:rsidRDefault="008F2E05" w:rsidP="008F2E05">
      <w:pPr>
        <w:spacing w:after="0"/>
        <w:rPr>
          <w:rFonts w:ascii="Courier New" w:hAnsi="Courier New" w:cs="Courier New"/>
          <w:sz w:val="16"/>
          <w:szCs w:val="16"/>
        </w:rPr>
      </w:pPr>
      <w:r w:rsidRPr="008F2E05">
        <w:rPr>
          <w:rFonts w:ascii="Courier New" w:hAnsi="Courier New" w:cs="Courier New"/>
          <w:sz w:val="16"/>
          <w:szCs w:val="16"/>
        </w:rPr>
        <w:t xml:space="preserve">          "IEEE Std 802.3, 30.8.1.1.24</w:t>
      </w:r>
      <w:del w:id="98" w:author="Marek Hajduczenia" w:date="2023-07-06T16:51:00Z">
        <w:r w:rsidRPr="008F2E05" w:rsidDel="001C09D0">
          <w:rPr>
            <w:rFonts w:ascii="Courier New" w:hAnsi="Courier New" w:cs="Courier New"/>
            <w:sz w:val="16"/>
            <w:szCs w:val="16"/>
          </w:rPr>
          <w:delText>, aJ1ValueRX.</w:delText>
        </w:r>
      </w:del>
      <w:r w:rsidRPr="008F2E05">
        <w:rPr>
          <w:rFonts w:ascii="Courier New" w:hAnsi="Courier New" w:cs="Courier New"/>
          <w:sz w:val="16"/>
          <w:szCs w:val="16"/>
        </w:rPr>
        <w:t>"</w:t>
      </w:r>
    </w:p>
    <w:p w14:paraId="68308BF9" w14:textId="77777777" w:rsidR="008F2E05" w:rsidRPr="008F2E05" w:rsidRDefault="008F2E05" w:rsidP="008F2E05">
      <w:pPr>
        <w:spacing w:after="0"/>
        <w:rPr>
          <w:rFonts w:ascii="Courier New" w:hAnsi="Courier New" w:cs="Courier New"/>
          <w:sz w:val="16"/>
          <w:szCs w:val="16"/>
        </w:rPr>
      </w:pPr>
      <w:r w:rsidRPr="008F2E05">
        <w:rPr>
          <w:rFonts w:ascii="Courier New" w:hAnsi="Courier New" w:cs="Courier New"/>
          <w:sz w:val="16"/>
          <w:szCs w:val="16"/>
        </w:rPr>
        <w:t xml:space="preserve">        ::= { etherWisPathCurrentEntry 3 }</w:t>
      </w:r>
    </w:p>
    <w:p w14:paraId="2976CCBD" w14:textId="77777777" w:rsidR="008F2E05" w:rsidRPr="008F2E05" w:rsidRDefault="008F2E05" w:rsidP="008F2E05">
      <w:pPr>
        <w:spacing w:after="0"/>
        <w:rPr>
          <w:rFonts w:ascii="Courier New" w:hAnsi="Courier New" w:cs="Courier New"/>
          <w:sz w:val="16"/>
          <w:szCs w:val="16"/>
        </w:rPr>
      </w:pPr>
      <w:r w:rsidRPr="008F2E05">
        <w:rPr>
          <w:rFonts w:ascii="Courier New" w:hAnsi="Courier New" w:cs="Courier New"/>
          <w:sz w:val="16"/>
          <w:szCs w:val="16"/>
        </w:rPr>
        <w:t xml:space="preserve">   -- The Far End Path group</w:t>
      </w:r>
    </w:p>
    <w:p w14:paraId="4D993D1C" w14:textId="77777777" w:rsidR="008F2E05" w:rsidRPr="008F2E05" w:rsidRDefault="008F2E05" w:rsidP="008F2E05">
      <w:pPr>
        <w:spacing w:after="0"/>
        <w:rPr>
          <w:rFonts w:ascii="Courier New" w:hAnsi="Courier New" w:cs="Courier New"/>
          <w:sz w:val="16"/>
          <w:szCs w:val="16"/>
        </w:rPr>
      </w:pPr>
    </w:p>
    <w:p w14:paraId="0ACA3BD5" w14:textId="77777777" w:rsidR="008F2E05" w:rsidRPr="008F2E05" w:rsidRDefault="008F2E05" w:rsidP="008F2E05">
      <w:pPr>
        <w:spacing w:after="0"/>
        <w:rPr>
          <w:rFonts w:ascii="Courier New" w:hAnsi="Courier New" w:cs="Courier New"/>
          <w:sz w:val="16"/>
          <w:szCs w:val="16"/>
        </w:rPr>
      </w:pPr>
      <w:r w:rsidRPr="008F2E05">
        <w:rPr>
          <w:rFonts w:ascii="Courier New" w:hAnsi="Courier New" w:cs="Courier New"/>
          <w:sz w:val="16"/>
          <w:szCs w:val="16"/>
        </w:rPr>
        <w:t xml:space="preserve">   -- These objects provide WIS extensions to</w:t>
      </w:r>
    </w:p>
    <w:p w14:paraId="0B6619FF" w14:textId="77777777" w:rsidR="008F2E05" w:rsidRPr="008F2E05" w:rsidRDefault="008F2E05" w:rsidP="008F2E05">
      <w:pPr>
        <w:spacing w:after="0"/>
        <w:rPr>
          <w:rFonts w:ascii="Courier New" w:hAnsi="Courier New" w:cs="Courier New"/>
          <w:sz w:val="16"/>
          <w:szCs w:val="16"/>
        </w:rPr>
      </w:pPr>
      <w:r w:rsidRPr="008F2E05">
        <w:rPr>
          <w:rFonts w:ascii="Courier New" w:hAnsi="Courier New" w:cs="Courier New"/>
          <w:sz w:val="16"/>
          <w:szCs w:val="16"/>
        </w:rPr>
        <w:t xml:space="preserve">   -- the SONET-MIB Far End Path Group.</w:t>
      </w:r>
    </w:p>
    <w:p w14:paraId="67000747" w14:textId="77777777" w:rsidR="008F2E05" w:rsidRPr="008F2E05" w:rsidRDefault="008F2E05" w:rsidP="008F2E05">
      <w:pPr>
        <w:spacing w:after="0"/>
        <w:rPr>
          <w:rFonts w:ascii="Courier New" w:hAnsi="Courier New" w:cs="Courier New"/>
          <w:sz w:val="16"/>
          <w:szCs w:val="16"/>
        </w:rPr>
      </w:pPr>
    </w:p>
    <w:p w14:paraId="07241F1D" w14:textId="77777777" w:rsidR="008F2E05" w:rsidRPr="008F2E05" w:rsidRDefault="008F2E05" w:rsidP="008F2E05">
      <w:pPr>
        <w:spacing w:after="0"/>
        <w:rPr>
          <w:rFonts w:ascii="Courier New" w:hAnsi="Courier New" w:cs="Courier New"/>
          <w:sz w:val="16"/>
          <w:szCs w:val="16"/>
        </w:rPr>
      </w:pPr>
      <w:r w:rsidRPr="008F2E05">
        <w:rPr>
          <w:rFonts w:ascii="Courier New" w:hAnsi="Courier New" w:cs="Courier New"/>
          <w:sz w:val="16"/>
          <w:szCs w:val="16"/>
        </w:rPr>
        <w:t xml:space="preserve">   etherWisFarEndPathCurrentTable OBJECT-TYPE</w:t>
      </w:r>
    </w:p>
    <w:p w14:paraId="0FCA59BB" w14:textId="77777777" w:rsidR="008F2E05" w:rsidRPr="008F2E05" w:rsidRDefault="008F2E05" w:rsidP="008F2E05">
      <w:pPr>
        <w:spacing w:after="0"/>
        <w:rPr>
          <w:rFonts w:ascii="Courier New" w:hAnsi="Courier New" w:cs="Courier New"/>
          <w:sz w:val="16"/>
          <w:szCs w:val="16"/>
        </w:rPr>
      </w:pPr>
      <w:r w:rsidRPr="008F2E05">
        <w:rPr>
          <w:rFonts w:ascii="Courier New" w:hAnsi="Courier New" w:cs="Courier New"/>
          <w:sz w:val="16"/>
          <w:szCs w:val="16"/>
        </w:rPr>
        <w:t xml:space="preserve">       SYNTAX  SEQUENCE OF EtherWisFarEndPathCurrentEntry</w:t>
      </w:r>
    </w:p>
    <w:p w14:paraId="60E10544" w14:textId="77777777" w:rsidR="008F2E05" w:rsidRPr="008F2E05" w:rsidRDefault="008F2E05" w:rsidP="008F2E05">
      <w:pPr>
        <w:spacing w:after="0"/>
        <w:rPr>
          <w:rFonts w:ascii="Courier New" w:hAnsi="Courier New" w:cs="Courier New"/>
          <w:sz w:val="16"/>
          <w:szCs w:val="16"/>
        </w:rPr>
      </w:pPr>
      <w:r w:rsidRPr="008F2E05">
        <w:rPr>
          <w:rFonts w:ascii="Courier New" w:hAnsi="Courier New" w:cs="Courier New"/>
          <w:sz w:val="16"/>
          <w:szCs w:val="16"/>
        </w:rPr>
        <w:t xml:space="preserve">       MAX-ACCESS  not-accessible</w:t>
      </w:r>
    </w:p>
    <w:p w14:paraId="3393F398" w14:textId="77777777" w:rsidR="008F2E05" w:rsidRPr="008F2E05" w:rsidRDefault="008F2E05" w:rsidP="008F2E05">
      <w:pPr>
        <w:spacing w:after="0"/>
        <w:rPr>
          <w:rFonts w:ascii="Courier New" w:hAnsi="Courier New" w:cs="Courier New"/>
          <w:sz w:val="16"/>
          <w:szCs w:val="16"/>
        </w:rPr>
      </w:pPr>
      <w:r w:rsidRPr="008F2E05">
        <w:rPr>
          <w:rFonts w:ascii="Courier New" w:hAnsi="Courier New" w:cs="Courier New"/>
          <w:sz w:val="16"/>
          <w:szCs w:val="16"/>
        </w:rPr>
        <w:t xml:space="preserve">       STATUS  current</w:t>
      </w:r>
    </w:p>
    <w:p w14:paraId="4DF4EBA7" w14:textId="77777777" w:rsidR="008F2E05" w:rsidRPr="008F2E05" w:rsidRDefault="008F2E05" w:rsidP="008F2E05">
      <w:pPr>
        <w:spacing w:after="0"/>
        <w:rPr>
          <w:rFonts w:ascii="Courier New" w:hAnsi="Courier New" w:cs="Courier New"/>
          <w:sz w:val="16"/>
          <w:szCs w:val="16"/>
        </w:rPr>
      </w:pPr>
      <w:r w:rsidRPr="008F2E05">
        <w:rPr>
          <w:rFonts w:ascii="Courier New" w:hAnsi="Courier New" w:cs="Courier New"/>
          <w:sz w:val="16"/>
          <w:szCs w:val="16"/>
        </w:rPr>
        <w:t xml:space="preserve">       DESCRIPTION</w:t>
      </w:r>
    </w:p>
    <w:p w14:paraId="480152EA" w14:textId="77777777" w:rsidR="008F2E05" w:rsidRPr="008F2E05" w:rsidRDefault="008F2E05" w:rsidP="008F2E05">
      <w:pPr>
        <w:spacing w:after="0"/>
        <w:rPr>
          <w:rFonts w:ascii="Courier New" w:hAnsi="Courier New" w:cs="Courier New"/>
          <w:sz w:val="16"/>
          <w:szCs w:val="16"/>
        </w:rPr>
      </w:pPr>
      <w:r w:rsidRPr="008F2E05">
        <w:rPr>
          <w:rFonts w:ascii="Courier New" w:hAnsi="Courier New" w:cs="Courier New"/>
          <w:sz w:val="16"/>
          <w:szCs w:val="16"/>
        </w:rPr>
        <w:t xml:space="preserve">          "The table for the current far-end state of Ethernet WIS</w:t>
      </w:r>
    </w:p>
    <w:p w14:paraId="75D6AE66" w14:textId="77777777" w:rsidR="008F2E05" w:rsidRPr="008F2E05" w:rsidRDefault="008F2E05" w:rsidP="008F2E05">
      <w:pPr>
        <w:spacing w:after="0"/>
        <w:rPr>
          <w:rFonts w:ascii="Courier New" w:hAnsi="Courier New" w:cs="Courier New"/>
          <w:sz w:val="16"/>
          <w:szCs w:val="16"/>
        </w:rPr>
      </w:pPr>
      <w:r w:rsidRPr="008F2E05">
        <w:rPr>
          <w:rFonts w:ascii="Courier New" w:hAnsi="Courier New" w:cs="Courier New"/>
          <w:sz w:val="16"/>
          <w:szCs w:val="16"/>
        </w:rPr>
        <w:t xml:space="preserve">          paths."</w:t>
      </w:r>
    </w:p>
    <w:p w14:paraId="47ED85A0" w14:textId="77777777" w:rsidR="008F2E05" w:rsidRPr="008F2E05" w:rsidRDefault="008F2E05" w:rsidP="008F2E05">
      <w:pPr>
        <w:spacing w:after="0"/>
        <w:rPr>
          <w:rFonts w:ascii="Courier New" w:hAnsi="Courier New" w:cs="Courier New"/>
          <w:sz w:val="16"/>
          <w:szCs w:val="16"/>
        </w:rPr>
      </w:pPr>
      <w:r w:rsidRPr="008F2E05">
        <w:rPr>
          <w:rFonts w:ascii="Courier New" w:hAnsi="Courier New" w:cs="Courier New"/>
          <w:sz w:val="16"/>
          <w:szCs w:val="16"/>
        </w:rPr>
        <w:lastRenderedPageBreak/>
        <w:t xml:space="preserve">        ::= { etherWisFarEndPath 1 }</w:t>
      </w:r>
    </w:p>
    <w:p w14:paraId="7E2C2DA7" w14:textId="77777777" w:rsidR="008F2E05" w:rsidRPr="008F2E05" w:rsidRDefault="008F2E05" w:rsidP="008F2E05">
      <w:pPr>
        <w:spacing w:after="0"/>
        <w:rPr>
          <w:rFonts w:ascii="Courier New" w:hAnsi="Courier New" w:cs="Courier New"/>
          <w:sz w:val="16"/>
          <w:szCs w:val="16"/>
        </w:rPr>
      </w:pPr>
    </w:p>
    <w:p w14:paraId="7FE05A66" w14:textId="77777777" w:rsidR="008F2E05" w:rsidRPr="008F2E05" w:rsidRDefault="008F2E05" w:rsidP="008F2E05">
      <w:pPr>
        <w:spacing w:after="0"/>
        <w:rPr>
          <w:rFonts w:ascii="Courier New" w:hAnsi="Courier New" w:cs="Courier New"/>
          <w:sz w:val="16"/>
          <w:szCs w:val="16"/>
        </w:rPr>
      </w:pPr>
      <w:r w:rsidRPr="008F2E05">
        <w:rPr>
          <w:rFonts w:ascii="Courier New" w:hAnsi="Courier New" w:cs="Courier New"/>
          <w:sz w:val="16"/>
          <w:szCs w:val="16"/>
        </w:rPr>
        <w:t xml:space="preserve">   etherWisFarEndPathCurrentEntry OBJECT-TYPE</w:t>
      </w:r>
    </w:p>
    <w:p w14:paraId="5CF8E946" w14:textId="77777777" w:rsidR="008F2E05" w:rsidRPr="008F2E05" w:rsidRDefault="008F2E05" w:rsidP="008F2E05">
      <w:pPr>
        <w:spacing w:after="0"/>
        <w:rPr>
          <w:rFonts w:ascii="Courier New" w:hAnsi="Courier New" w:cs="Courier New"/>
          <w:sz w:val="16"/>
          <w:szCs w:val="16"/>
        </w:rPr>
      </w:pPr>
      <w:r w:rsidRPr="008F2E05">
        <w:rPr>
          <w:rFonts w:ascii="Courier New" w:hAnsi="Courier New" w:cs="Courier New"/>
          <w:sz w:val="16"/>
          <w:szCs w:val="16"/>
        </w:rPr>
        <w:t xml:space="preserve">       SYNTAX  EtherWisFarEndPathCurrentEntry</w:t>
      </w:r>
    </w:p>
    <w:p w14:paraId="541A03C3" w14:textId="77777777" w:rsidR="008F2E05" w:rsidRPr="008F2E05" w:rsidRDefault="008F2E05" w:rsidP="008F2E05">
      <w:pPr>
        <w:spacing w:after="0"/>
        <w:rPr>
          <w:rFonts w:ascii="Courier New" w:hAnsi="Courier New" w:cs="Courier New"/>
          <w:sz w:val="16"/>
          <w:szCs w:val="16"/>
        </w:rPr>
      </w:pPr>
      <w:r w:rsidRPr="008F2E05">
        <w:rPr>
          <w:rFonts w:ascii="Courier New" w:hAnsi="Courier New" w:cs="Courier New"/>
          <w:sz w:val="16"/>
          <w:szCs w:val="16"/>
        </w:rPr>
        <w:t xml:space="preserve">       MAX-ACCESS  not-accessible</w:t>
      </w:r>
    </w:p>
    <w:p w14:paraId="050F27CF" w14:textId="77777777" w:rsidR="008F2E05" w:rsidRPr="008F2E05" w:rsidRDefault="008F2E05" w:rsidP="008F2E05">
      <w:pPr>
        <w:spacing w:after="0"/>
        <w:rPr>
          <w:rFonts w:ascii="Courier New" w:hAnsi="Courier New" w:cs="Courier New"/>
          <w:sz w:val="16"/>
          <w:szCs w:val="16"/>
        </w:rPr>
      </w:pPr>
      <w:r w:rsidRPr="008F2E05">
        <w:rPr>
          <w:rFonts w:ascii="Courier New" w:hAnsi="Courier New" w:cs="Courier New"/>
          <w:sz w:val="16"/>
          <w:szCs w:val="16"/>
        </w:rPr>
        <w:t xml:space="preserve">       STATUS  current</w:t>
      </w:r>
    </w:p>
    <w:p w14:paraId="3176ED1E" w14:textId="77777777" w:rsidR="008F2E05" w:rsidRPr="008F2E05" w:rsidRDefault="008F2E05" w:rsidP="008F2E05">
      <w:pPr>
        <w:spacing w:after="0"/>
        <w:rPr>
          <w:rFonts w:ascii="Courier New" w:hAnsi="Courier New" w:cs="Courier New"/>
          <w:sz w:val="16"/>
          <w:szCs w:val="16"/>
        </w:rPr>
      </w:pPr>
      <w:r w:rsidRPr="008F2E05">
        <w:rPr>
          <w:rFonts w:ascii="Courier New" w:hAnsi="Courier New" w:cs="Courier New"/>
          <w:sz w:val="16"/>
          <w:szCs w:val="16"/>
        </w:rPr>
        <w:t xml:space="preserve">       DESCRIPTION</w:t>
      </w:r>
    </w:p>
    <w:p w14:paraId="3A73653A" w14:textId="77777777" w:rsidR="008F2E05" w:rsidRPr="008F2E05" w:rsidRDefault="008F2E05" w:rsidP="008F2E05">
      <w:pPr>
        <w:spacing w:after="0"/>
        <w:rPr>
          <w:rFonts w:ascii="Courier New" w:hAnsi="Courier New" w:cs="Courier New"/>
          <w:sz w:val="16"/>
          <w:szCs w:val="16"/>
        </w:rPr>
      </w:pPr>
      <w:r w:rsidRPr="008F2E05">
        <w:rPr>
          <w:rFonts w:ascii="Courier New" w:hAnsi="Courier New" w:cs="Courier New"/>
          <w:sz w:val="16"/>
          <w:szCs w:val="16"/>
        </w:rPr>
        <w:t xml:space="preserve">          "An entry in the etherWisFarEndPathCurrentTable. For each</w:t>
      </w:r>
    </w:p>
    <w:p w14:paraId="77FF26ED" w14:textId="77777777" w:rsidR="008F2E05" w:rsidRPr="008F2E05" w:rsidRDefault="008F2E05" w:rsidP="008F2E05">
      <w:pPr>
        <w:spacing w:after="0"/>
        <w:rPr>
          <w:rFonts w:ascii="Courier New" w:hAnsi="Courier New" w:cs="Courier New"/>
          <w:sz w:val="16"/>
          <w:szCs w:val="16"/>
        </w:rPr>
      </w:pPr>
      <w:r w:rsidRPr="008F2E05">
        <w:rPr>
          <w:rFonts w:ascii="Courier New" w:hAnsi="Courier New" w:cs="Courier New"/>
          <w:sz w:val="16"/>
          <w:szCs w:val="16"/>
        </w:rPr>
        <w:t xml:space="preserve">          instance of this object there shall be a corresponding</w:t>
      </w:r>
    </w:p>
    <w:p w14:paraId="12854F88" w14:textId="77777777" w:rsidR="008F2E05" w:rsidRPr="008F2E05" w:rsidRDefault="008F2E05" w:rsidP="008F2E05">
      <w:pPr>
        <w:spacing w:after="0"/>
        <w:rPr>
          <w:rFonts w:ascii="Courier New" w:hAnsi="Courier New" w:cs="Courier New"/>
          <w:sz w:val="16"/>
          <w:szCs w:val="16"/>
        </w:rPr>
      </w:pPr>
      <w:r w:rsidRPr="008F2E05">
        <w:rPr>
          <w:rFonts w:ascii="Courier New" w:hAnsi="Courier New" w:cs="Courier New"/>
          <w:sz w:val="16"/>
          <w:szCs w:val="16"/>
        </w:rPr>
        <w:t xml:space="preserve">          instance of sonetFarEndPathCurrentEntry."</w:t>
      </w:r>
    </w:p>
    <w:p w14:paraId="1F48CA95" w14:textId="77777777" w:rsidR="008F2E05" w:rsidRPr="008F2E05" w:rsidRDefault="008F2E05" w:rsidP="008F2E05">
      <w:pPr>
        <w:spacing w:after="0"/>
        <w:rPr>
          <w:rFonts w:ascii="Courier New" w:hAnsi="Courier New" w:cs="Courier New"/>
          <w:sz w:val="16"/>
          <w:szCs w:val="16"/>
        </w:rPr>
      </w:pPr>
      <w:r w:rsidRPr="008F2E05">
        <w:rPr>
          <w:rFonts w:ascii="Courier New" w:hAnsi="Courier New" w:cs="Courier New"/>
          <w:sz w:val="16"/>
          <w:szCs w:val="16"/>
        </w:rPr>
        <w:t xml:space="preserve">       INDEX  { ifIndex }</w:t>
      </w:r>
    </w:p>
    <w:p w14:paraId="4690761E" w14:textId="77777777" w:rsidR="008F2E05" w:rsidRPr="008F2E05" w:rsidRDefault="008F2E05" w:rsidP="008F2E05">
      <w:pPr>
        <w:spacing w:after="0"/>
        <w:rPr>
          <w:rFonts w:ascii="Courier New" w:hAnsi="Courier New" w:cs="Courier New"/>
          <w:sz w:val="16"/>
          <w:szCs w:val="16"/>
        </w:rPr>
      </w:pPr>
      <w:r w:rsidRPr="008F2E05">
        <w:rPr>
          <w:rFonts w:ascii="Courier New" w:hAnsi="Courier New" w:cs="Courier New"/>
          <w:sz w:val="16"/>
          <w:szCs w:val="16"/>
        </w:rPr>
        <w:t xml:space="preserve">        ::= { etherWisFarEndPathCurrentTable 1 }</w:t>
      </w:r>
    </w:p>
    <w:p w14:paraId="2F103B62" w14:textId="77777777" w:rsidR="008F2E05" w:rsidRPr="008F2E05" w:rsidRDefault="008F2E05" w:rsidP="008F2E05">
      <w:pPr>
        <w:spacing w:after="0"/>
        <w:rPr>
          <w:rFonts w:ascii="Courier New" w:hAnsi="Courier New" w:cs="Courier New"/>
          <w:sz w:val="16"/>
          <w:szCs w:val="16"/>
        </w:rPr>
      </w:pPr>
    </w:p>
    <w:p w14:paraId="1CC2FA51" w14:textId="77777777" w:rsidR="008F2E05" w:rsidRPr="008F2E05" w:rsidRDefault="008F2E05" w:rsidP="008F2E05">
      <w:pPr>
        <w:spacing w:after="0"/>
        <w:rPr>
          <w:rFonts w:ascii="Courier New" w:hAnsi="Courier New" w:cs="Courier New"/>
          <w:sz w:val="16"/>
          <w:szCs w:val="16"/>
        </w:rPr>
      </w:pPr>
      <w:r w:rsidRPr="008F2E05">
        <w:rPr>
          <w:rFonts w:ascii="Courier New" w:hAnsi="Courier New" w:cs="Courier New"/>
          <w:sz w:val="16"/>
          <w:szCs w:val="16"/>
        </w:rPr>
        <w:t xml:space="preserve">   EtherWisFarEndPathCurrentEntry ::=</w:t>
      </w:r>
    </w:p>
    <w:p w14:paraId="7F09B57C" w14:textId="77777777" w:rsidR="008F2E05" w:rsidRPr="008F2E05" w:rsidRDefault="008F2E05" w:rsidP="008F2E05">
      <w:pPr>
        <w:spacing w:after="0"/>
        <w:rPr>
          <w:rFonts w:ascii="Courier New" w:hAnsi="Courier New" w:cs="Courier New"/>
          <w:sz w:val="16"/>
          <w:szCs w:val="16"/>
        </w:rPr>
      </w:pPr>
      <w:r w:rsidRPr="008F2E05">
        <w:rPr>
          <w:rFonts w:ascii="Courier New" w:hAnsi="Courier New" w:cs="Courier New"/>
          <w:sz w:val="16"/>
          <w:szCs w:val="16"/>
        </w:rPr>
        <w:t xml:space="preserve">       SEQUENCE {</w:t>
      </w:r>
    </w:p>
    <w:p w14:paraId="328461DD" w14:textId="77777777" w:rsidR="008F2E05" w:rsidRPr="008F2E05" w:rsidRDefault="008F2E05" w:rsidP="008F2E05">
      <w:pPr>
        <w:spacing w:after="0"/>
        <w:rPr>
          <w:rFonts w:ascii="Courier New" w:hAnsi="Courier New" w:cs="Courier New"/>
          <w:sz w:val="16"/>
          <w:szCs w:val="16"/>
        </w:rPr>
      </w:pPr>
      <w:r w:rsidRPr="008F2E05">
        <w:rPr>
          <w:rFonts w:ascii="Courier New" w:hAnsi="Courier New" w:cs="Courier New"/>
          <w:sz w:val="16"/>
          <w:szCs w:val="16"/>
        </w:rPr>
        <w:t xml:space="preserve">           etherWisFarEndPathCurrentStatus     BITS</w:t>
      </w:r>
    </w:p>
    <w:p w14:paraId="1BAB3307" w14:textId="77777777" w:rsidR="008F2E05" w:rsidRPr="008F2E05" w:rsidRDefault="008F2E05" w:rsidP="008F2E05">
      <w:pPr>
        <w:spacing w:after="0"/>
        <w:rPr>
          <w:rFonts w:ascii="Courier New" w:hAnsi="Courier New" w:cs="Courier New"/>
          <w:sz w:val="16"/>
          <w:szCs w:val="16"/>
        </w:rPr>
      </w:pPr>
      <w:r w:rsidRPr="008F2E05">
        <w:rPr>
          <w:rFonts w:ascii="Courier New" w:hAnsi="Courier New" w:cs="Courier New"/>
          <w:sz w:val="16"/>
          <w:szCs w:val="16"/>
        </w:rPr>
        <w:t xml:space="preserve">           }</w:t>
      </w:r>
    </w:p>
    <w:p w14:paraId="11D161EC" w14:textId="77777777" w:rsidR="008F2E05" w:rsidRPr="008F2E05" w:rsidRDefault="008F2E05" w:rsidP="008F2E05">
      <w:pPr>
        <w:spacing w:after="0"/>
        <w:rPr>
          <w:rFonts w:ascii="Courier New" w:hAnsi="Courier New" w:cs="Courier New"/>
          <w:sz w:val="16"/>
          <w:szCs w:val="16"/>
        </w:rPr>
      </w:pPr>
    </w:p>
    <w:p w14:paraId="28A64E10" w14:textId="77777777" w:rsidR="008F2E05" w:rsidRPr="008F2E05" w:rsidRDefault="008F2E05" w:rsidP="008F2E05">
      <w:pPr>
        <w:spacing w:after="0"/>
        <w:rPr>
          <w:rFonts w:ascii="Courier New" w:hAnsi="Courier New" w:cs="Courier New"/>
          <w:sz w:val="16"/>
          <w:szCs w:val="16"/>
        </w:rPr>
      </w:pPr>
      <w:r w:rsidRPr="008F2E05">
        <w:rPr>
          <w:rFonts w:ascii="Courier New" w:hAnsi="Courier New" w:cs="Courier New"/>
          <w:sz w:val="16"/>
          <w:szCs w:val="16"/>
        </w:rPr>
        <w:t xml:space="preserve">   etherWisFarEndPathCurrentStatus OBJECT-TYPE</w:t>
      </w:r>
    </w:p>
    <w:p w14:paraId="0F0D7F8D" w14:textId="77777777" w:rsidR="008F2E05" w:rsidRPr="008F2E05" w:rsidRDefault="008F2E05" w:rsidP="008F2E05">
      <w:pPr>
        <w:spacing w:after="0"/>
        <w:rPr>
          <w:rFonts w:ascii="Courier New" w:hAnsi="Courier New" w:cs="Courier New"/>
          <w:sz w:val="16"/>
          <w:szCs w:val="16"/>
        </w:rPr>
      </w:pPr>
      <w:r w:rsidRPr="008F2E05">
        <w:rPr>
          <w:rFonts w:ascii="Courier New" w:hAnsi="Courier New" w:cs="Courier New"/>
          <w:sz w:val="16"/>
          <w:szCs w:val="16"/>
        </w:rPr>
        <w:t xml:space="preserve">       SYNTAX  BITS {</w:t>
      </w:r>
    </w:p>
    <w:p w14:paraId="13E2FF7E" w14:textId="77777777" w:rsidR="008F2E05" w:rsidRPr="008F2E05" w:rsidRDefault="008F2E05" w:rsidP="008F2E05">
      <w:pPr>
        <w:spacing w:after="0"/>
        <w:rPr>
          <w:rFonts w:ascii="Courier New" w:hAnsi="Courier New" w:cs="Courier New"/>
          <w:sz w:val="16"/>
          <w:szCs w:val="16"/>
        </w:rPr>
      </w:pPr>
      <w:r w:rsidRPr="008F2E05">
        <w:rPr>
          <w:rFonts w:ascii="Courier New" w:hAnsi="Courier New" w:cs="Courier New"/>
          <w:sz w:val="16"/>
          <w:szCs w:val="16"/>
        </w:rPr>
        <w:t xml:space="preserve">                   etherWisFarEndPayloadDefect(0),</w:t>
      </w:r>
    </w:p>
    <w:p w14:paraId="06705241" w14:textId="77777777" w:rsidR="008F2E05" w:rsidRPr="008F2E05" w:rsidRDefault="008F2E05" w:rsidP="008F2E05">
      <w:pPr>
        <w:spacing w:after="0"/>
        <w:rPr>
          <w:rFonts w:ascii="Courier New" w:hAnsi="Courier New" w:cs="Courier New"/>
          <w:sz w:val="16"/>
          <w:szCs w:val="16"/>
        </w:rPr>
      </w:pPr>
      <w:r w:rsidRPr="008F2E05">
        <w:rPr>
          <w:rFonts w:ascii="Courier New" w:hAnsi="Courier New" w:cs="Courier New"/>
          <w:sz w:val="16"/>
          <w:szCs w:val="16"/>
        </w:rPr>
        <w:t xml:space="preserve">                   etherWisFarEndServerDefect(1)</w:t>
      </w:r>
    </w:p>
    <w:p w14:paraId="1E10340C" w14:textId="77777777" w:rsidR="008F2E05" w:rsidRPr="008F2E05" w:rsidRDefault="008F2E05" w:rsidP="008F2E05">
      <w:pPr>
        <w:spacing w:after="0"/>
        <w:rPr>
          <w:rFonts w:ascii="Courier New" w:hAnsi="Courier New" w:cs="Courier New"/>
          <w:sz w:val="16"/>
          <w:szCs w:val="16"/>
        </w:rPr>
      </w:pPr>
      <w:r w:rsidRPr="008F2E05">
        <w:rPr>
          <w:rFonts w:ascii="Courier New" w:hAnsi="Courier New" w:cs="Courier New"/>
          <w:sz w:val="16"/>
          <w:szCs w:val="16"/>
        </w:rPr>
        <w:t xml:space="preserve">               }</w:t>
      </w:r>
    </w:p>
    <w:p w14:paraId="6EA97F2E" w14:textId="77777777" w:rsidR="008F2E05" w:rsidRPr="008F2E05" w:rsidRDefault="008F2E05" w:rsidP="008F2E05">
      <w:pPr>
        <w:spacing w:after="0"/>
        <w:rPr>
          <w:rFonts w:ascii="Courier New" w:hAnsi="Courier New" w:cs="Courier New"/>
          <w:sz w:val="16"/>
          <w:szCs w:val="16"/>
        </w:rPr>
      </w:pPr>
      <w:r w:rsidRPr="008F2E05">
        <w:rPr>
          <w:rFonts w:ascii="Courier New" w:hAnsi="Courier New" w:cs="Courier New"/>
          <w:sz w:val="16"/>
          <w:szCs w:val="16"/>
        </w:rPr>
        <w:t xml:space="preserve">       MAX-ACCESS  read-only</w:t>
      </w:r>
    </w:p>
    <w:p w14:paraId="77810B35" w14:textId="77777777" w:rsidR="008F2E05" w:rsidRPr="008F2E05" w:rsidRDefault="008F2E05" w:rsidP="008F2E05">
      <w:pPr>
        <w:spacing w:after="0"/>
        <w:rPr>
          <w:rFonts w:ascii="Courier New" w:hAnsi="Courier New" w:cs="Courier New"/>
          <w:sz w:val="16"/>
          <w:szCs w:val="16"/>
        </w:rPr>
      </w:pPr>
      <w:r w:rsidRPr="008F2E05">
        <w:rPr>
          <w:rFonts w:ascii="Courier New" w:hAnsi="Courier New" w:cs="Courier New"/>
          <w:sz w:val="16"/>
          <w:szCs w:val="16"/>
        </w:rPr>
        <w:t xml:space="preserve">       STATUS  current</w:t>
      </w:r>
    </w:p>
    <w:p w14:paraId="2C97E811" w14:textId="77777777" w:rsidR="008F2E05" w:rsidRPr="008F2E05" w:rsidRDefault="008F2E05" w:rsidP="008F2E05">
      <w:pPr>
        <w:spacing w:after="0"/>
        <w:rPr>
          <w:rFonts w:ascii="Courier New" w:hAnsi="Courier New" w:cs="Courier New"/>
          <w:sz w:val="16"/>
          <w:szCs w:val="16"/>
        </w:rPr>
      </w:pPr>
      <w:r w:rsidRPr="008F2E05">
        <w:rPr>
          <w:rFonts w:ascii="Courier New" w:hAnsi="Courier New" w:cs="Courier New"/>
          <w:sz w:val="16"/>
          <w:szCs w:val="16"/>
        </w:rPr>
        <w:t xml:space="preserve">       DESCRIPTION</w:t>
      </w:r>
    </w:p>
    <w:p w14:paraId="5AAE98BC" w14:textId="77777777" w:rsidR="008F2E05" w:rsidRPr="008F2E05" w:rsidRDefault="008F2E05" w:rsidP="008F2E05">
      <w:pPr>
        <w:spacing w:after="0"/>
        <w:rPr>
          <w:rFonts w:ascii="Courier New" w:hAnsi="Courier New" w:cs="Courier New"/>
          <w:sz w:val="16"/>
          <w:szCs w:val="16"/>
        </w:rPr>
      </w:pPr>
      <w:r w:rsidRPr="008F2E05">
        <w:rPr>
          <w:rFonts w:ascii="Courier New" w:hAnsi="Courier New" w:cs="Courier New"/>
          <w:sz w:val="16"/>
          <w:szCs w:val="16"/>
        </w:rPr>
        <w:t xml:space="preserve">          "This variable indicates the current status at the</w:t>
      </w:r>
    </w:p>
    <w:p w14:paraId="772645DA" w14:textId="77777777" w:rsidR="008F2E05" w:rsidRPr="008F2E05" w:rsidRDefault="008F2E05" w:rsidP="008F2E05">
      <w:pPr>
        <w:spacing w:after="0"/>
        <w:rPr>
          <w:rFonts w:ascii="Courier New" w:hAnsi="Courier New" w:cs="Courier New"/>
          <w:sz w:val="16"/>
          <w:szCs w:val="16"/>
        </w:rPr>
      </w:pPr>
      <w:r w:rsidRPr="008F2E05">
        <w:rPr>
          <w:rFonts w:ascii="Courier New" w:hAnsi="Courier New" w:cs="Courier New"/>
          <w:sz w:val="16"/>
          <w:szCs w:val="16"/>
        </w:rPr>
        <w:t xml:space="preserve">          far end of the path using a bit map that can indicate</w:t>
      </w:r>
    </w:p>
    <w:p w14:paraId="1252A912" w14:textId="77777777" w:rsidR="008F2E05" w:rsidRPr="008F2E05" w:rsidRDefault="008F2E05" w:rsidP="008F2E05">
      <w:pPr>
        <w:spacing w:after="0"/>
        <w:rPr>
          <w:rFonts w:ascii="Courier New" w:hAnsi="Courier New" w:cs="Courier New"/>
          <w:sz w:val="16"/>
          <w:szCs w:val="16"/>
        </w:rPr>
      </w:pPr>
      <w:r w:rsidRPr="008F2E05">
        <w:rPr>
          <w:rFonts w:ascii="Courier New" w:hAnsi="Courier New" w:cs="Courier New"/>
          <w:sz w:val="16"/>
          <w:szCs w:val="16"/>
        </w:rPr>
        <w:t xml:space="preserve">          multiple defects at once. The bit positions are</w:t>
      </w:r>
    </w:p>
    <w:p w14:paraId="082CC82C" w14:textId="77777777" w:rsidR="008F2E05" w:rsidRPr="008F2E05" w:rsidRDefault="008F2E05" w:rsidP="008F2E05">
      <w:pPr>
        <w:spacing w:after="0"/>
        <w:rPr>
          <w:rFonts w:ascii="Courier New" w:hAnsi="Courier New" w:cs="Courier New"/>
          <w:sz w:val="16"/>
          <w:szCs w:val="16"/>
        </w:rPr>
      </w:pPr>
      <w:r w:rsidRPr="008F2E05">
        <w:rPr>
          <w:rFonts w:ascii="Courier New" w:hAnsi="Courier New" w:cs="Courier New"/>
          <w:sz w:val="16"/>
          <w:szCs w:val="16"/>
        </w:rPr>
        <w:t xml:space="preserve">          assigned as follows:</w:t>
      </w:r>
    </w:p>
    <w:p w14:paraId="3907EF0A" w14:textId="77777777" w:rsidR="008F2E05" w:rsidRPr="008F2E05" w:rsidRDefault="008F2E05" w:rsidP="008F2E05">
      <w:pPr>
        <w:spacing w:after="0"/>
        <w:rPr>
          <w:rFonts w:ascii="Courier New" w:hAnsi="Courier New" w:cs="Courier New"/>
          <w:sz w:val="16"/>
          <w:szCs w:val="16"/>
        </w:rPr>
      </w:pPr>
    </w:p>
    <w:p w14:paraId="006A2F2C" w14:textId="77777777" w:rsidR="008F2E05" w:rsidRPr="008F2E05" w:rsidRDefault="008F2E05" w:rsidP="008F2E05">
      <w:pPr>
        <w:spacing w:after="0"/>
        <w:rPr>
          <w:rFonts w:ascii="Courier New" w:hAnsi="Courier New" w:cs="Courier New"/>
          <w:sz w:val="16"/>
          <w:szCs w:val="16"/>
        </w:rPr>
      </w:pPr>
      <w:r w:rsidRPr="008F2E05">
        <w:rPr>
          <w:rFonts w:ascii="Courier New" w:hAnsi="Courier New" w:cs="Courier New"/>
          <w:sz w:val="16"/>
          <w:szCs w:val="16"/>
        </w:rPr>
        <w:t xml:space="preserve">          etherWisFarEndPayloadDefect(0)</w:t>
      </w:r>
    </w:p>
    <w:p w14:paraId="04A06AFA" w14:textId="77777777" w:rsidR="008F2E05" w:rsidRPr="008F2E05" w:rsidRDefault="008F2E05" w:rsidP="008F2E05">
      <w:pPr>
        <w:spacing w:after="0"/>
        <w:rPr>
          <w:rFonts w:ascii="Courier New" w:hAnsi="Courier New" w:cs="Courier New"/>
          <w:sz w:val="16"/>
          <w:szCs w:val="16"/>
        </w:rPr>
      </w:pPr>
      <w:r w:rsidRPr="008F2E05">
        <w:rPr>
          <w:rFonts w:ascii="Courier New" w:hAnsi="Courier New" w:cs="Courier New"/>
          <w:sz w:val="16"/>
          <w:szCs w:val="16"/>
        </w:rPr>
        <w:t xml:space="preserve">             A far end payload defect (i.e., far end</w:t>
      </w:r>
    </w:p>
    <w:p w14:paraId="1934B0F2" w14:textId="77777777" w:rsidR="008F2E05" w:rsidRPr="008F2E05" w:rsidRDefault="008F2E05" w:rsidP="008F2E05">
      <w:pPr>
        <w:spacing w:after="0"/>
        <w:rPr>
          <w:rFonts w:ascii="Courier New" w:hAnsi="Courier New" w:cs="Courier New"/>
          <w:sz w:val="16"/>
          <w:szCs w:val="16"/>
        </w:rPr>
      </w:pPr>
      <w:r w:rsidRPr="008F2E05">
        <w:rPr>
          <w:rFonts w:ascii="Courier New" w:hAnsi="Courier New" w:cs="Courier New"/>
          <w:sz w:val="16"/>
          <w:szCs w:val="16"/>
        </w:rPr>
        <w:t xml:space="preserve">             PLM-P or LCD-P) is currently being signaled</w:t>
      </w:r>
    </w:p>
    <w:p w14:paraId="1574F4C3" w14:textId="77777777" w:rsidR="008F2E05" w:rsidRPr="008F2E05" w:rsidRDefault="008F2E05" w:rsidP="008F2E05">
      <w:pPr>
        <w:spacing w:after="0"/>
        <w:rPr>
          <w:rFonts w:ascii="Courier New" w:hAnsi="Courier New" w:cs="Courier New"/>
          <w:sz w:val="16"/>
          <w:szCs w:val="16"/>
        </w:rPr>
      </w:pPr>
      <w:r w:rsidRPr="008F2E05">
        <w:rPr>
          <w:rFonts w:ascii="Courier New" w:hAnsi="Courier New" w:cs="Courier New"/>
          <w:sz w:val="16"/>
          <w:szCs w:val="16"/>
        </w:rPr>
        <w:t xml:space="preserve">             in G1 bits 5-7.</w:t>
      </w:r>
    </w:p>
    <w:p w14:paraId="42DEA3EE" w14:textId="77777777" w:rsidR="008F2E05" w:rsidRPr="008F2E05" w:rsidRDefault="008F2E05" w:rsidP="008F2E05">
      <w:pPr>
        <w:spacing w:after="0"/>
        <w:rPr>
          <w:rFonts w:ascii="Courier New" w:hAnsi="Courier New" w:cs="Courier New"/>
          <w:sz w:val="16"/>
          <w:szCs w:val="16"/>
        </w:rPr>
      </w:pPr>
    </w:p>
    <w:p w14:paraId="7243AB3E" w14:textId="77777777" w:rsidR="008F2E05" w:rsidRPr="008F2E05" w:rsidRDefault="008F2E05" w:rsidP="008F2E05">
      <w:pPr>
        <w:spacing w:after="0"/>
        <w:rPr>
          <w:rFonts w:ascii="Courier New" w:hAnsi="Courier New" w:cs="Courier New"/>
          <w:sz w:val="16"/>
          <w:szCs w:val="16"/>
        </w:rPr>
      </w:pPr>
      <w:r w:rsidRPr="008F2E05">
        <w:rPr>
          <w:rFonts w:ascii="Courier New" w:hAnsi="Courier New" w:cs="Courier New"/>
          <w:sz w:val="16"/>
          <w:szCs w:val="16"/>
        </w:rPr>
        <w:t xml:space="preserve">          etherWisFarEndServerDefect(1)</w:t>
      </w:r>
    </w:p>
    <w:p w14:paraId="290D6E5F" w14:textId="77777777" w:rsidR="008F2E05" w:rsidRPr="008F2E05" w:rsidRDefault="008F2E05" w:rsidP="008F2E05">
      <w:pPr>
        <w:spacing w:after="0"/>
        <w:rPr>
          <w:rFonts w:ascii="Courier New" w:hAnsi="Courier New" w:cs="Courier New"/>
          <w:sz w:val="16"/>
          <w:szCs w:val="16"/>
        </w:rPr>
      </w:pPr>
      <w:r w:rsidRPr="008F2E05">
        <w:rPr>
          <w:rFonts w:ascii="Courier New" w:hAnsi="Courier New" w:cs="Courier New"/>
          <w:sz w:val="16"/>
          <w:szCs w:val="16"/>
        </w:rPr>
        <w:t xml:space="preserve">             A far end server defect (i.e., far end</w:t>
      </w:r>
    </w:p>
    <w:p w14:paraId="03500E4E" w14:textId="77777777" w:rsidR="008F2E05" w:rsidRPr="008F2E05" w:rsidRDefault="008F2E05" w:rsidP="008F2E05">
      <w:pPr>
        <w:spacing w:after="0"/>
        <w:rPr>
          <w:rFonts w:ascii="Courier New" w:hAnsi="Courier New" w:cs="Courier New"/>
          <w:sz w:val="16"/>
          <w:szCs w:val="16"/>
        </w:rPr>
      </w:pPr>
      <w:r w:rsidRPr="008F2E05">
        <w:rPr>
          <w:rFonts w:ascii="Courier New" w:hAnsi="Courier New" w:cs="Courier New"/>
          <w:sz w:val="16"/>
          <w:szCs w:val="16"/>
        </w:rPr>
        <w:t xml:space="preserve">             LOP-P or AIS-P) is currently being signaled</w:t>
      </w:r>
    </w:p>
    <w:p w14:paraId="31416702" w14:textId="77777777" w:rsidR="008F2E05" w:rsidRPr="008F2E05" w:rsidRDefault="008F2E05" w:rsidP="008F2E05">
      <w:pPr>
        <w:spacing w:after="0"/>
        <w:rPr>
          <w:rFonts w:ascii="Courier New" w:hAnsi="Courier New" w:cs="Courier New"/>
          <w:sz w:val="16"/>
          <w:szCs w:val="16"/>
        </w:rPr>
      </w:pPr>
      <w:r w:rsidRPr="008F2E05">
        <w:rPr>
          <w:rFonts w:ascii="Courier New" w:hAnsi="Courier New" w:cs="Courier New"/>
          <w:sz w:val="16"/>
          <w:szCs w:val="16"/>
        </w:rPr>
        <w:t xml:space="preserve">             in G1 bits 5-7. When this bit is set,</w:t>
      </w:r>
    </w:p>
    <w:p w14:paraId="351972B3" w14:textId="77777777" w:rsidR="008F2E05" w:rsidRPr="008F2E05" w:rsidRDefault="008F2E05" w:rsidP="008F2E05">
      <w:pPr>
        <w:spacing w:after="0"/>
        <w:rPr>
          <w:rFonts w:ascii="Courier New" w:hAnsi="Courier New" w:cs="Courier New"/>
          <w:sz w:val="16"/>
          <w:szCs w:val="16"/>
        </w:rPr>
      </w:pPr>
      <w:r w:rsidRPr="008F2E05">
        <w:rPr>
          <w:rFonts w:ascii="Courier New" w:hAnsi="Courier New" w:cs="Courier New"/>
          <w:sz w:val="16"/>
          <w:szCs w:val="16"/>
        </w:rPr>
        <w:t xml:space="preserve">             sonetPathSTSRDI shall be set in the corresponding</w:t>
      </w:r>
    </w:p>
    <w:p w14:paraId="2C5205A2" w14:textId="77777777" w:rsidR="008F2E05" w:rsidRPr="008F2E05" w:rsidRDefault="008F2E05" w:rsidP="008F2E05">
      <w:pPr>
        <w:spacing w:after="0"/>
        <w:rPr>
          <w:rFonts w:ascii="Courier New" w:hAnsi="Courier New" w:cs="Courier New"/>
          <w:sz w:val="16"/>
          <w:szCs w:val="16"/>
        </w:rPr>
      </w:pPr>
      <w:r w:rsidRPr="008F2E05">
        <w:rPr>
          <w:rFonts w:ascii="Courier New" w:hAnsi="Courier New" w:cs="Courier New"/>
          <w:sz w:val="16"/>
          <w:szCs w:val="16"/>
        </w:rPr>
        <w:t xml:space="preserve">             instance of sonetPathCurrentStatus."</w:t>
      </w:r>
    </w:p>
    <w:p w14:paraId="61AEF210" w14:textId="321A4699" w:rsidR="008F2E05" w:rsidRPr="008F2E05" w:rsidRDefault="008F2E05">
      <w:pPr>
        <w:tabs>
          <w:tab w:val="left" w:pos="4853"/>
        </w:tabs>
        <w:spacing w:after="0"/>
        <w:rPr>
          <w:rFonts w:ascii="Courier New" w:hAnsi="Courier New" w:cs="Courier New"/>
          <w:sz w:val="16"/>
          <w:szCs w:val="16"/>
        </w:rPr>
        <w:pPrChange w:id="99" w:author="Marek Hajduczenia" w:date="2023-07-06T17:20:00Z">
          <w:pPr>
            <w:spacing w:after="0"/>
          </w:pPr>
        </w:pPrChange>
      </w:pPr>
      <w:r w:rsidRPr="008F2E05">
        <w:rPr>
          <w:rFonts w:ascii="Courier New" w:hAnsi="Courier New" w:cs="Courier New"/>
          <w:sz w:val="16"/>
          <w:szCs w:val="16"/>
        </w:rPr>
        <w:t xml:space="preserve">       REFERENCE</w:t>
      </w:r>
      <w:ins w:id="100" w:author="Marek Hajduczenia" w:date="2023-07-06T17:20:00Z">
        <w:r w:rsidR="0058274F">
          <w:rPr>
            <w:rFonts w:ascii="Courier New" w:hAnsi="Courier New" w:cs="Courier New"/>
            <w:sz w:val="16"/>
            <w:szCs w:val="16"/>
          </w:rPr>
          <w:tab/>
        </w:r>
      </w:ins>
    </w:p>
    <w:p w14:paraId="0F894454" w14:textId="7BF08CF0" w:rsidR="008F2E05" w:rsidRPr="008F2E05" w:rsidRDefault="008F2E05" w:rsidP="008F2E05">
      <w:pPr>
        <w:spacing w:after="0"/>
        <w:rPr>
          <w:rFonts w:ascii="Courier New" w:hAnsi="Courier New" w:cs="Courier New"/>
          <w:sz w:val="16"/>
          <w:szCs w:val="16"/>
        </w:rPr>
      </w:pPr>
      <w:r w:rsidRPr="008F2E05">
        <w:rPr>
          <w:rFonts w:ascii="Courier New" w:hAnsi="Courier New" w:cs="Courier New"/>
          <w:sz w:val="16"/>
          <w:szCs w:val="16"/>
        </w:rPr>
        <w:t xml:space="preserve">          "IEEE Std 802.3, 30.8.1.1.25</w:t>
      </w:r>
      <w:del w:id="101" w:author="Marek Hajduczenia" w:date="2023-07-06T17:20:00Z">
        <w:r w:rsidRPr="008F2E05" w:rsidDel="0058274F">
          <w:rPr>
            <w:rFonts w:ascii="Courier New" w:hAnsi="Courier New" w:cs="Courier New"/>
            <w:sz w:val="16"/>
            <w:szCs w:val="16"/>
          </w:rPr>
          <w:delText>, aFarEndPathStatus.</w:delText>
        </w:r>
      </w:del>
      <w:r w:rsidRPr="008F2E05">
        <w:rPr>
          <w:rFonts w:ascii="Courier New" w:hAnsi="Courier New" w:cs="Courier New"/>
          <w:sz w:val="16"/>
          <w:szCs w:val="16"/>
        </w:rPr>
        <w:t>"</w:t>
      </w:r>
    </w:p>
    <w:p w14:paraId="200F0F4D" w14:textId="77777777" w:rsidR="008F2E05" w:rsidRPr="008F2E05" w:rsidRDefault="008F2E05" w:rsidP="008F2E05">
      <w:pPr>
        <w:spacing w:after="0"/>
        <w:rPr>
          <w:rFonts w:ascii="Courier New" w:hAnsi="Courier New" w:cs="Courier New"/>
          <w:sz w:val="16"/>
          <w:szCs w:val="16"/>
        </w:rPr>
      </w:pPr>
      <w:r w:rsidRPr="008F2E05">
        <w:rPr>
          <w:rFonts w:ascii="Courier New" w:hAnsi="Courier New" w:cs="Courier New"/>
          <w:sz w:val="16"/>
          <w:szCs w:val="16"/>
        </w:rPr>
        <w:t xml:space="preserve">        ::= { etherWisFarEndPathCurrentEntry 1 }</w:t>
      </w:r>
    </w:p>
    <w:p w14:paraId="7CCACD11" w14:textId="77777777" w:rsidR="008F2E05" w:rsidRPr="008F2E05" w:rsidRDefault="008F2E05" w:rsidP="008F2E05">
      <w:pPr>
        <w:spacing w:after="0"/>
        <w:rPr>
          <w:rFonts w:ascii="Courier New" w:hAnsi="Courier New" w:cs="Courier New"/>
          <w:sz w:val="16"/>
          <w:szCs w:val="16"/>
        </w:rPr>
      </w:pPr>
    </w:p>
    <w:p w14:paraId="0B2A0C0D" w14:textId="77777777" w:rsidR="008F2E05" w:rsidRPr="008F2E05" w:rsidRDefault="008F2E05" w:rsidP="008F2E05">
      <w:pPr>
        <w:spacing w:after="0"/>
        <w:rPr>
          <w:rFonts w:ascii="Courier New" w:hAnsi="Courier New" w:cs="Courier New"/>
          <w:sz w:val="16"/>
          <w:szCs w:val="16"/>
        </w:rPr>
      </w:pPr>
      <w:r w:rsidRPr="008F2E05">
        <w:rPr>
          <w:rFonts w:ascii="Courier New" w:hAnsi="Courier New" w:cs="Courier New"/>
          <w:sz w:val="16"/>
          <w:szCs w:val="16"/>
        </w:rPr>
        <w:t xml:space="preserve">   --</w:t>
      </w:r>
    </w:p>
    <w:p w14:paraId="671D0066" w14:textId="77777777" w:rsidR="008F2E05" w:rsidRPr="008F2E05" w:rsidRDefault="008F2E05" w:rsidP="008F2E05">
      <w:pPr>
        <w:spacing w:after="0"/>
        <w:rPr>
          <w:rFonts w:ascii="Courier New" w:hAnsi="Courier New" w:cs="Courier New"/>
          <w:sz w:val="16"/>
          <w:szCs w:val="16"/>
        </w:rPr>
      </w:pPr>
      <w:r w:rsidRPr="008F2E05">
        <w:rPr>
          <w:rFonts w:ascii="Courier New" w:hAnsi="Courier New" w:cs="Courier New"/>
          <w:sz w:val="16"/>
          <w:szCs w:val="16"/>
        </w:rPr>
        <w:t xml:space="preserve">   --     Conformance Statements</w:t>
      </w:r>
    </w:p>
    <w:p w14:paraId="5EA5334D" w14:textId="77777777" w:rsidR="008F2E05" w:rsidRPr="008F2E05" w:rsidRDefault="008F2E05" w:rsidP="008F2E05">
      <w:pPr>
        <w:spacing w:after="0"/>
        <w:rPr>
          <w:rFonts w:ascii="Courier New" w:hAnsi="Courier New" w:cs="Courier New"/>
          <w:sz w:val="16"/>
          <w:szCs w:val="16"/>
        </w:rPr>
      </w:pPr>
      <w:r w:rsidRPr="008F2E05">
        <w:rPr>
          <w:rFonts w:ascii="Courier New" w:hAnsi="Courier New" w:cs="Courier New"/>
          <w:sz w:val="16"/>
          <w:szCs w:val="16"/>
        </w:rPr>
        <w:t xml:space="preserve">   --</w:t>
      </w:r>
    </w:p>
    <w:p w14:paraId="02AE008C" w14:textId="77777777" w:rsidR="008F2E05" w:rsidRPr="008F2E05" w:rsidRDefault="008F2E05" w:rsidP="008F2E05">
      <w:pPr>
        <w:spacing w:after="0"/>
        <w:rPr>
          <w:rFonts w:ascii="Courier New" w:hAnsi="Courier New" w:cs="Courier New"/>
          <w:sz w:val="16"/>
          <w:szCs w:val="16"/>
        </w:rPr>
      </w:pPr>
    </w:p>
    <w:p w14:paraId="685799BA" w14:textId="77777777" w:rsidR="008F2E05" w:rsidRPr="008F2E05" w:rsidRDefault="008F2E05" w:rsidP="008F2E05">
      <w:pPr>
        <w:spacing w:after="0"/>
        <w:rPr>
          <w:rFonts w:ascii="Courier New" w:hAnsi="Courier New" w:cs="Courier New"/>
          <w:sz w:val="16"/>
          <w:szCs w:val="16"/>
        </w:rPr>
      </w:pPr>
      <w:r w:rsidRPr="008F2E05">
        <w:rPr>
          <w:rFonts w:ascii="Courier New" w:hAnsi="Courier New" w:cs="Courier New"/>
          <w:sz w:val="16"/>
          <w:szCs w:val="16"/>
        </w:rPr>
        <w:t xml:space="preserve">   etherWisGroups      OBJECT IDENTIFIER ::= { etherWisConformance 1 }</w:t>
      </w:r>
    </w:p>
    <w:p w14:paraId="03B16E7C" w14:textId="77777777" w:rsidR="008F2E05" w:rsidRPr="008F2E05" w:rsidRDefault="008F2E05" w:rsidP="008F2E05">
      <w:pPr>
        <w:spacing w:after="0"/>
        <w:rPr>
          <w:rFonts w:ascii="Courier New" w:hAnsi="Courier New" w:cs="Courier New"/>
          <w:sz w:val="16"/>
          <w:szCs w:val="16"/>
        </w:rPr>
      </w:pPr>
    </w:p>
    <w:p w14:paraId="48E84378" w14:textId="77777777" w:rsidR="008F2E05" w:rsidRPr="008F2E05" w:rsidRDefault="008F2E05" w:rsidP="008F2E05">
      <w:pPr>
        <w:spacing w:after="0"/>
        <w:rPr>
          <w:rFonts w:ascii="Courier New" w:hAnsi="Courier New" w:cs="Courier New"/>
          <w:sz w:val="16"/>
          <w:szCs w:val="16"/>
        </w:rPr>
      </w:pPr>
      <w:r w:rsidRPr="008F2E05">
        <w:rPr>
          <w:rFonts w:ascii="Courier New" w:hAnsi="Courier New" w:cs="Courier New"/>
          <w:sz w:val="16"/>
          <w:szCs w:val="16"/>
        </w:rPr>
        <w:t xml:space="preserve">   etherWisCompliances OBJECT IDENTIFIER ::= { etherWisConformance 2 }</w:t>
      </w:r>
    </w:p>
    <w:p w14:paraId="117123D2" w14:textId="77777777" w:rsidR="008F2E05" w:rsidRPr="008F2E05" w:rsidRDefault="008F2E05" w:rsidP="008F2E05">
      <w:pPr>
        <w:spacing w:after="0"/>
        <w:rPr>
          <w:rFonts w:ascii="Courier New" w:hAnsi="Courier New" w:cs="Courier New"/>
          <w:sz w:val="16"/>
          <w:szCs w:val="16"/>
        </w:rPr>
      </w:pPr>
    </w:p>
    <w:p w14:paraId="3C77DEDE" w14:textId="77777777" w:rsidR="008F2E05" w:rsidRPr="008F2E05" w:rsidRDefault="008F2E05" w:rsidP="008F2E05">
      <w:pPr>
        <w:spacing w:after="0"/>
        <w:rPr>
          <w:rFonts w:ascii="Courier New" w:hAnsi="Courier New" w:cs="Courier New"/>
          <w:sz w:val="16"/>
          <w:szCs w:val="16"/>
        </w:rPr>
      </w:pPr>
      <w:r w:rsidRPr="008F2E05">
        <w:rPr>
          <w:rFonts w:ascii="Courier New" w:hAnsi="Courier New" w:cs="Courier New"/>
          <w:sz w:val="16"/>
          <w:szCs w:val="16"/>
        </w:rPr>
        <w:t xml:space="preserve">   --     Object Groups</w:t>
      </w:r>
    </w:p>
    <w:p w14:paraId="5DADD199" w14:textId="77777777" w:rsidR="008F2E05" w:rsidRPr="008F2E05" w:rsidRDefault="008F2E05" w:rsidP="008F2E05">
      <w:pPr>
        <w:spacing w:after="0"/>
        <w:rPr>
          <w:rFonts w:ascii="Courier New" w:hAnsi="Courier New" w:cs="Courier New"/>
          <w:sz w:val="16"/>
          <w:szCs w:val="16"/>
        </w:rPr>
      </w:pPr>
    </w:p>
    <w:p w14:paraId="704ECA73" w14:textId="77777777" w:rsidR="008F2E05" w:rsidRPr="008F2E05" w:rsidRDefault="008F2E05" w:rsidP="008F2E05">
      <w:pPr>
        <w:spacing w:after="0"/>
        <w:rPr>
          <w:rFonts w:ascii="Courier New" w:hAnsi="Courier New" w:cs="Courier New"/>
          <w:sz w:val="16"/>
          <w:szCs w:val="16"/>
        </w:rPr>
      </w:pPr>
      <w:r w:rsidRPr="008F2E05">
        <w:rPr>
          <w:rFonts w:ascii="Courier New" w:hAnsi="Courier New" w:cs="Courier New"/>
          <w:sz w:val="16"/>
          <w:szCs w:val="16"/>
        </w:rPr>
        <w:t xml:space="preserve">   etherWisDeviceGroupBasic OBJECT-GROUP</w:t>
      </w:r>
    </w:p>
    <w:p w14:paraId="19B97EE3" w14:textId="77777777" w:rsidR="008F2E05" w:rsidRPr="008F2E05" w:rsidRDefault="008F2E05" w:rsidP="008F2E05">
      <w:pPr>
        <w:spacing w:after="0"/>
        <w:rPr>
          <w:rFonts w:ascii="Courier New" w:hAnsi="Courier New" w:cs="Courier New"/>
          <w:sz w:val="16"/>
          <w:szCs w:val="16"/>
        </w:rPr>
      </w:pPr>
      <w:r w:rsidRPr="008F2E05">
        <w:rPr>
          <w:rFonts w:ascii="Courier New" w:hAnsi="Courier New" w:cs="Courier New"/>
          <w:sz w:val="16"/>
          <w:szCs w:val="16"/>
        </w:rPr>
        <w:t xml:space="preserve">       OBJECTS {</w:t>
      </w:r>
    </w:p>
    <w:p w14:paraId="7C458D86" w14:textId="77777777" w:rsidR="008F2E05" w:rsidRPr="008F2E05" w:rsidRDefault="008F2E05" w:rsidP="008F2E05">
      <w:pPr>
        <w:spacing w:after="0"/>
        <w:rPr>
          <w:rFonts w:ascii="Courier New" w:hAnsi="Courier New" w:cs="Courier New"/>
          <w:sz w:val="16"/>
          <w:szCs w:val="16"/>
        </w:rPr>
      </w:pPr>
      <w:r w:rsidRPr="008F2E05">
        <w:rPr>
          <w:rFonts w:ascii="Courier New" w:hAnsi="Courier New" w:cs="Courier New"/>
          <w:sz w:val="16"/>
          <w:szCs w:val="16"/>
        </w:rPr>
        <w:t xml:space="preserve">           etherWisDeviceTxTestPatternMode,</w:t>
      </w:r>
    </w:p>
    <w:p w14:paraId="13533D53" w14:textId="77777777" w:rsidR="008F2E05" w:rsidRPr="008F2E05" w:rsidRDefault="008F2E05" w:rsidP="008F2E05">
      <w:pPr>
        <w:spacing w:after="0"/>
        <w:rPr>
          <w:rFonts w:ascii="Courier New" w:hAnsi="Courier New" w:cs="Courier New"/>
          <w:sz w:val="16"/>
          <w:szCs w:val="16"/>
        </w:rPr>
      </w:pPr>
      <w:r w:rsidRPr="008F2E05">
        <w:rPr>
          <w:rFonts w:ascii="Courier New" w:hAnsi="Courier New" w:cs="Courier New"/>
          <w:sz w:val="16"/>
          <w:szCs w:val="16"/>
        </w:rPr>
        <w:t xml:space="preserve">           etherWisDeviceRxTestPatternMode</w:t>
      </w:r>
    </w:p>
    <w:p w14:paraId="7B646580" w14:textId="77777777" w:rsidR="008F2E05" w:rsidRPr="008F2E05" w:rsidRDefault="008F2E05" w:rsidP="008F2E05">
      <w:pPr>
        <w:spacing w:after="0"/>
        <w:rPr>
          <w:rFonts w:ascii="Courier New" w:hAnsi="Courier New" w:cs="Courier New"/>
          <w:sz w:val="16"/>
          <w:szCs w:val="16"/>
        </w:rPr>
      </w:pPr>
      <w:r w:rsidRPr="008F2E05">
        <w:rPr>
          <w:rFonts w:ascii="Courier New" w:hAnsi="Courier New" w:cs="Courier New"/>
          <w:sz w:val="16"/>
          <w:szCs w:val="16"/>
        </w:rPr>
        <w:t xml:space="preserve">           }</w:t>
      </w:r>
    </w:p>
    <w:p w14:paraId="5596E339" w14:textId="77777777" w:rsidR="008F2E05" w:rsidRPr="008F2E05" w:rsidRDefault="008F2E05" w:rsidP="008F2E05">
      <w:pPr>
        <w:spacing w:after="0"/>
        <w:rPr>
          <w:rFonts w:ascii="Courier New" w:hAnsi="Courier New" w:cs="Courier New"/>
          <w:sz w:val="16"/>
          <w:szCs w:val="16"/>
        </w:rPr>
      </w:pPr>
      <w:r w:rsidRPr="008F2E05">
        <w:rPr>
          <w:rFonts w:ascii="Courier New" w:hAnsi="Courier New" w:cs="Courier New"/>
          <w:sz w:val="16"/>
          <w:szCs w:val="16"/>
        </w:rPr>
        <w:t xml:space="preserve">       STATUS  current</w:t>
      </w:r>
    </w:p>
    <w:p w14:paraId="1897E823" w14:textId="77777777" w:rsidR="008F2E05" w:rsidRPr="008F2E05" w:rsidRDefault="008F2E05" w:rsidP="008F2E05">
      <w:pPr>
        <w:spacing w:after="0"/>
        <w:rPr>
          <w:rFonts w:ascii="Courier New" w:hAnsi="Courier New" w:cs="Courier New"/>
          <w:sz w:val="16"/>
          <w:szCs w:val="16"/>
        </w:rPr>
      </w:pPr>
      <w:r w:rsidRPr="008F2E05">
        <w:rPr>
          <w:rFonts w:ascii="Courier New" w:hAnsi="Courier New" w:cs="Courier New"/>
          <w:sz w:val="16"/>
          <w:szCs w:val="16"/>
        </w:rPr>
        <w:t xml:space="preserve">       DESCRIPTION</w:t>
      </w:r>
    </w:p>
    <w:p w14:paraId="16B145CF" w14:textId="77777777" w:rsidR="008F2E05" w:rsidRPr="008F2E05" w:rsidRDefault="008F2E05" w:rsidP="008F2E05">
      <w:pPr>
        <w:spacing w:after="0"/>
        <w:rPr>
          <w:rFonts w:ascii="Courier New" w:hAnsi="Courier New" w:cs="Courier New"/>
          <w:sz w:val="16"/>
          <w:szCs w:val="16"/>
        </w:rPr>
      </w:pPr>
      <w:r w:rsidRPr="008F2E05">
        <w:rPr>
          <w:rFonts w:ascii="Courier New" w:hAnsi="Courier New" w:cs="Courier New"/>
          <w:sz w:val="16"/>
          <w:szCs w:val="16"/>
        </w:rPr>
        <w:t xml:space="preserve">          "A collection of objects that support test</w:t>
      </w:r>
    </w:p>
    <w:p w14:paraId="29CFC76E" w14:textId="77777777" w:rsidR="008F2E05" w:rsidRPr="008F2E05" w:rsidRDefault="008F2E05" w:rsidP="008F2E05">
      <w:pPr>
        <w:spacing w:after="0"/>
        <w:rPr>
          <w:rFonts w:ascii="Courier New" w:hAnsi="Courier New" w:cs="Courier New"/>
          <w:sz w:val="16"/>
          <w:szCs w:val="16"/>
        </w:rPr>
      </w:pPr>
      <w:r w:rsidRPr="008F2E05">
        <w:rPr>
          <w:rFonts w:ascii="Courier New" w:hAnsi="Courier New" w:cs="Courier New"/>
          <w:sz w:val="16"/>
          <w:szCs w:val="16"/>
        </w:rPr>
        <w:t xml:space="preserve">          features required of all WIS devices."</w:t>
      </w:r>
    </w:p>
    <w:p w14:paraId="23228767" w14:textId="77777777" w:rsidR="008F2E05" w:rsidRPr="008F2E05" w:rsidRDefault="008F2E05" w:rsidP="008F2E05">
      <w:pPr>
        <w:spacing w:after="0"/>
        <w:rPr>
          <w:rFonts w:ascii="Courier New" w:hAnsi="Courier New" w:cs="Courier New"/>
          <w:sz w:val="16"/>
          <w:szCs w:val="16"/>
        </w:rPr>
      </w:pPr>
      <w:r w:rsidRPr="008F2E05">
        <w:rPr>
          <w:rFonts w:ascii="Courier New" w:hAnsi="Courier New" w:cs="Courier New"/>
          <w:sz w:val="16"/>
          <w:szCs w:val="16"/>
        </w:rPr>
        <w:t xml:space="preserve">        ::= { etherWisGroups 1 }</w:t>
      </w:r>
    </w:p>
    <w:p w14:paraId="7EB135FC" w14:textId="77777777" w:rsidR="008F2E05" w:rsidRPr="008F2E05" w:rsidRDefault="008F2E05" w:rsidP="008F2E05">
      <w:pPr>
        <w:spacing w:after="0"/>
        <w:rPr>
          <w:rFonts w:ascii="Courier New" w:hAnsi="Courier New" w:cs="Courier New"/>
          <w:sz w:val="16"/>
          <w:szCs w:val="16"/>
        </w:rPr>
      </w:pPr>
    </w:p>
    <w:p w14:paraId="6F70EDE5" w14:textId="77777777" w:rsidR="008F2E05" w:rsidRPr="008F2E05" w:rsidRDefault="008F2E05" w:rsidP="008F2E05">
      <w:pPr>
        <w:spacing w:after="0"/>
        <w:rPr>
          <w:rFonts w:ascii="Courier New" w:hAnsi="Courier New" w:cs="Courier New"/>
          <w:sz w:val="16"/>
          <w:szCs w:val="16"/>
        </w:rPr>
      </w:pPr>
      <w:r w:rsidRPr="008F2E05">
        <w:rPr>
          <w:rFonts w:ascii="Courier New" w:hAnsi="Courier New" w:cs="Courier New"/>
          <w:sz w:val="16"/>
          <w:szCs w:val="16"/>
        </w:rPr>
        <w:t xml:space="preserve">   etherWisDeviceGroupExtra OBJECT-GROUP</w:t>
      </w:r>
    </w:p>
    <w:p w14:paraId="5A635304" w14:textId="77777777" w:rsidR="008F2E05" w:rsidRPr="008F2E05" w:rsidRDefault="008F2E05" w:rsidP="008F2E05">
      <w:pPr>
        <w:spacing w:after="0"/>
        <w:rPr>
          <w:rFonts w:ascii="Courier New" w:hAnsi="Courier New" w:cs="Courier New"/>
          <w:sz w:val="16"/>
          <w:szCs w:val="16"/>
        </w:rPr>
      </w:pPr>
      <w:r w:rsidRPr="008F2E05">
        <w:rPr>
          <w:rFonts w:ascii="Courier New" w:hAnsi="Courier New" w:cs="Courier New"/>
          <w:sz w:val="16"/>
          <w:szCs w:val="16"/>
        </w:rPr>
        <w:t xml:space="preserve">       OBJECTS {</w:t>
      </w:r>
    </w:p>
    <w:p w14:paraId="2F749ECA" w14:textId="77777777" w:rsidR="008F2E05" w:rsidRPr="008F2E05" w:rsidRDefault="008F2E05" w:rsidP="008F2E05">
      <w:pPr>
        <w:spacing w:after="0"/>
        <w:rPr>
          <w:rFonts w:ascii="Courier New" w:hAnsi="Courier New" w:cs="Courier New"/>
          <w:sz w:val="16"/>
          <w:szCs w:val="16"/>
        </w:rPr>
      </w:pPr>
      <w:r w:rsidRPr="008F2E05">
        <w:rPr>
          <w:rFonts w:ascii="Courier New" w:hAnsi="Courier New" w:cs="Courier New"/>
          <w:sz w:val="16"/>
          <w:szCs w:val="16"/>
        </w:rPr>
        <w:t xml:space="preserve">           etherWisDeviceRxTestPatternErrors</w:t>
      </w:r>
    </w:p>
    <w:p w14:paraId="27FC7929" w14:textId="77777777" w:rsidR="008F2E05" w:rsidRPr="008F2E05" w:rsidRDefault="008F2E05" w:rsidP="008F2E05">
      <w:pPr>
        <w:spacing w:after="0"/>
        <w:rPr>
          <w:rFonts w:ascii="Courier New" w:hAnsi="Courier New" w:cs="Courier New"/>
          <w:sz w:val="16"/>
          <w:szCs w:val="16"/>
        </w:rPr>
      </w:pPr>
      <w:r w:rsidRPr="008F2E05">
        <w:rPr>
          <w:rFonts w:ascii="Courier New" w:hAnsi="Courier New" w:cs="Courier New"/>
          <w:sz w:val="16"/>
          <w:szCs w:val="16"/>
        </w:rPr>
        <w:t xml:space="preserve">           }</w:t>
      </w:r>
    </w:p>
    <w:p w14:paraId="1BC0E234" w14:textId="77777777" w:rsidR="008F2E05" w:rsidRPr="008F2E05" w:rsidRDefault="008F2E05" w:rsidP="008F2E05">
      <w:pPr>
        <w:spacing w:after="0"/>
        <w:rPr>
          <w:rFonts w:ascii="Courier New" w:hAnsi="Courier New" w:cs="Courier New"/>
          <w:sz w:val="16"/>
          <w:szCs w:val="16"/>
        </w:rPr>
      </w:pPr>
      <w:r w:rsidRPr="008F2E05">
        <w:rPr>
          <w:rFonts w:ascii="Courier New" w:hAnsi="Courier New" w:cs="Courier New"/>
          <w:sz w:val="16"/>
          <w:szCs w:val="16"/>
        </w:rPr>
        <w:t xml:space="preserve">       STATUS  current</w:t>
      </w:r>
    </w:p>
    <w:p w14:paraId="51B2A33B" w14:textId="77777777" w:rsidR="008F2E05" w:rsidRPr="008F2E05" w:rsidRDefault="008F2E05" w:rsidP="008F2E05">
      <w:pPr>
        <w:spacing w:after="0"/>
        <w:rPr>
          <w:rFonts w:ascii="Courier New" w:hAnsi="Courier New" w:cs="Courier New"/>
          <w:sz w:val="16"/>
          <w:szCs w:val="16"/>
        </w:rPr>
      </w:pPr>
      <w:r w:rsidRPr="008F2E05">
        <w:rPr>
          <w:rFonts w:ascii="Courier New" w:hAnsi="Courier New" w:cs="Courier New"/>
          <w:sz w:val="16"/>
          <w:szCs w:val="16"/>
        </w:rPr>
        <w:t xml:space="preserve">       DESCRIPTION</w:t>
      </w:r>
    </w:p>
    <w:p w14:paraId="4D2CED11" w14:textId="77777777" w:rsidR="008F2E05" w:rsidRPr="008F2E05" w:rsidRDefault="008F2E05" w:rsidP="008F2E05">
      <w:pPr>
        <w:spacing w:after="0"/>
        <w:rPr>
          <w:rFonts w:ascii="Courier New" w:hAnsi="Courier New" w:cs="Courier New"/>
          <w:sz w:val="16"/>
          <w:szCs w:val="16"/>
        </w:rPr>
      </w:pPr>
      <w:r w:rsidRPr="008F2E05">
        <w:rPr>
          <w:rFonts w:ascii="Courier New" w:hAnsi="Courier New" w:cs="Courier New"/>
          <w:sz w:val="16"/>
          <w:szCs w:val="16"/>
        </w:rPr>
        <w:lastRenderedPageBreak/>
        <w:t xml:space="preserve">          "A collection of objects that support</w:t>
      </w:r>
    </w:p>
    <w:p w14:paraId="4F8F8ED3" w14:textId="77777777" w:rsidR="008F2E05" w:rsidRPr="008F2E05" w:rsidRDefault="008F2E05" w:rsidP="008F2E05">
      <w:pPr>
        <w:spacing w:after="0"/>
        <w:rPr>
          <w:rFonts w:ascii="Courier New" w:hAnsi="Courier New" w:cs="Courier New"/>
          <w:sz w:val="16"/>
          <w:szCs w:val="16"/>
        </w:rPr>
      </w:pPr>
      <w:r w:rsidRPr="008F2E05">
        <w:rPr>
          <w:rFonts w:ascii="Courier New" w:hAnsi="Courier New" w:cs="Courier New"/>
          <w:sz w:val="16"/>
          <w:szCs w:val="16"/>
        </w:rPr>
        <w:t xml:space="preserve">          optional WIS device test features."</w:t>
      </w:r>
    </w:p>
    <w:p w14:paraId="516712D6" w14:textId="77777777" w:rsidR="008F2E05" w:rsidRPr="008F2E05" w:rsidRDefault="008F2E05" w:rsidP="008F2E05">
      <w:pPr>
        <w:spacing w:after="0"/>
        <w:rPr>
          <w:rFonts w:ascii="Courier New" w:hAnsi="Courier New" w:cs="Courier New"/>
          <w:sz w:val="16"/>
          <w:szCs w:val="16"/>
        </w:rPr>
      </w:pPr>
      <w:r w:rsidRPr="008F2E05">
        <w:rPr>
          <w:rFonts w:ascii="Courier New" w:hAnsi="Courier New" w:cs="Courier New"/>
          <w:sz w:val="16"/>
          <w:szCs w:val="16"/>
        </w:rPr>
        <w:t xml:space="preserve">        ::= { etherWisGroups 2 }</w:t>
      </w:r>
    </w:p>
    <w:p w14:paraId="7A4A81F1" w14:textId="77777777" w:rsidR="008F2E05" w:rsidRPr="008F2E05" w:rsidRDefault="008F2E05" w:rsidP="008F2E05">
      <w:pPr>
        <w:spacing w:after="0"/>
        <w:rPr>
          <w:rFonts w:ascii="Courier New" w:hAnsi="Courier New" w:cs="Courier New"/>
          <w:sz w:val="16"/>
          <w:szCs w:val="16"/>
        </w:rPr>
      </w:pPr>
      <w:r w:rsidRPr="008F2E05">
        <w:rPr>
          <w:rFonts w:ascii="Courier New" w:hAnsi="Courier New" w:cs="Courier New"/>
          <w:sz w:val="16"/>
          <w:szCs w:val="16"/>
        </w:rPr>
        <w:t xml:space="preserve">   etherWisSectionGroup OBJECT-GROUP</w:t>
      </w:r>
    </w:p>
    <w:p w14:paraId="1767F177" w14:textId="77777777" w:rsidR="008F2E05" w:rsidRPr="008F2E05" w:rsidRDefault="008F2E05" w:rsidP="008F2E05">
      <w:pPr>
        <w:spacing w:after="0"/>
        <w:rPr>
          <w:rFonts w:ascii="Courier New" w:hAnsi="Courier New" w:cs="Courier New"/>
          <w:sz w:val="16"/>
          <w:szCs w:val="16"/>
        </w:rPr>
      </w:pPr>
      <w:r w:rsidRPr="008F2E05">
        <w:rPr>
          <w:rFonts w:ascii="Courier New" w:hAnsi="Courier New" w:cs="Courier New"/>
          <w:sz w:val="16"/>
          <w:szCs w:val="16"/>
        </w:rPr>
        <w:t xml:space="preserve">       OBJECTS {</w:t>
      </w:r>
    </w:p>
    <w:p w14:paraId="09A71FE6" w14:textId="77777777" w:rsidR="008F2E05" w:rsidRPr="008F2E05" w:rsidRDefault="008F2E05" w:rsidP="008F2E05">
      <w:pPr>
        <w:spacing w:after="0"/>
        <w:rPr>
          <w:rFonts w:ascii="Courier New" w:hAnsi="Courier New" w:cs="Courier New"/>
          <w:sz w:val="16"/>
          <w:szCs w:val="16"/>
        </w:rPr>
      </w:pPr>
      <w:r w:rsidRPr="008F2E05">
        <w:rPr>
          <w:rFonts w:ascii="Courier New" w:hAnsi="Courier New" w:cs="Courier New"/>
          <w:sz w:val="16"/>
          <w:szCs w:val="16"/>
        </w:rPr>
        <w:t xml:space="preserve">           etherWisSectionCurrentJ0Transmitted,</w:t>
      </w:r>
    </w:p>
    <w:p w14:paraId="6B7F80D6" w14:textId="77777777" w:rsidR="008F2E05" w:rsidRPr="008F2E05" w:rsidRDefault="008F2E05" w:rsidP="008F2E05">
      <w:pPr>
        <w:spacing w:after="0"/>
        <w:rPr>
          <w:rFonts w:ascii="Courier New" w:hAnsi="Courier New" w:cs="Courier New"/>
          <w:sz w:val="16"/>
          <w:szCs w:val="16"/>
        </w:rPr>
      </w:pPr>
      <w:r w:rsidRPr="008F2E05">
        <w:rPr>
          <w:rFonts w:ascii="Courier New" w:hAnsi="Courier New" w:cs="Courier New"/>
          <w:sz w:val="16"/>
          <w:szCs w:val="16"/>
        </w:rPr>
        <w:t xml:space="preserve">           etherWisSectionCurrentJ0Received</w:t>
      </w:r>
    </w:p>
    <w:p w14:paraId="157E7A1F" w14:textId="77777777" w:rsidR="008F2E05" w:rsidRPr="008F2E05" w:rsidRDefault="008F2E05" w:rsidP="008F2E05">
      <w:pPr>
        <w:spacing w:after="0"/>
        <w:rPr>
          <w:rFonts w:ascii="Courier New" w:hAnsi="Courier New" w:cs="Courier New"/>
          <w:sz w:val="16"/>
          <w:szCs w:val="16"/>
        </w:rPr>
      </w:pPr>
      <w:r w:rsidRPr="008F2E05">
        <w:rPr>
          <w:rFonts w:ascii="Courier New" w:hAnsi="Courier New" w:cs="Courier New"/>
          <w:sz w:val="16"/>
          <w:szCs w:val="16"/>
        </w:rPr>
        <w:t xml:space="preserve">           }</w:t>
      </w:r>
    </w:p>
    <w:p w14:paraId="301FABCA" w14:textId="77777777" w:rsidR="008F2E05" w:rsidRPr="008F2E05" w:rsidRDefault="008F2E05" w:rsidP="008F2E05">
      <w:pPr>
        <w:spacing w:after="0"/>
        <w:rPr>
          <w:rFonts w:ascii="Courier New" w:hAnsi="Courier New" w:cs="Courier New"/>
          <w:sz w:val="16"/>
          <w:szCs w:val="16"/>
        </w:rPr>
      </w:pPr>
      <w:r w:rsidRPr="008F2E05">
        <w:rPr>
          <w:rFonts w:ascii="Courier New" w:hAnsi="Courier New" w:cs="Courier New"/>
          <w:sz w:val="16"/>
          <w:szCs w:val="16"/>
        </w:rPr>
        <w:t xml:space="preserve">       STATUS  current</w:t>
      </w:r>
    </w:p>
    <w:p w14:paraId="4A0E2485" w14:textId="77777777" w:rsidR="008F2E05" w:rsidRPr="008F2E05" w:rsidRDefault="008F2E05" w:rsidP="008F2E05">
      <w:pPr>
        <w:spacing w:after="0"/>
        <w:rPr>
          <w:rFonts w:ascii="Courier New" w:hAnsi="Courier New" w:cs="Courier New"/>
          <w:sz w:val="16"/>
          <w:szCs w:val="16"/>
        </w:rPr>
      </w:pPr>
      <w:r w:rsidRPr="008F2E05">
        <w:rPr>
          <w:rFonts w:ascii="Courier New" w:hAnsi="Courier New" w:cs="Courier New"/>
          <w:sz w:val="16"/>
          <w:szCs w:val="16"/>
        </w:rPr>
        <w:t xml:space="preserve">       DESCRIPTION</w:t>
      </w:r>
    </w:p>
    <w:p w14:paraId="1B9BEEBD" w14:textId="77777777" w:rsidR="008F2E05" w:rsidRPr="008F2E05" w:rsidRDefault="008F2E05" w:rsidP="008F2E05">
      <w:pPr>
        <w:spacing w:after="0"/>
        <w:rPr>
          <w:rFonts w:ascii="Courier New" w:hAnsi="Courier New" w:cs="Courier New"/>
          <w:sz w:val="16"/>
          <w:szCs w:val="16"/>
        </w:rPr>
      </w:pPr>
      <w:r w:rsidRPr="008F2E05">
        <w:rPr>
          <w:rFonts w:ascii="Courier New" w:hAnsi="Courier New" w:cs="Courier New"/>
          <w:sz w:val="16"/>
          <w:szCs w:val="16"/>
        </w:rPr>
        <w:t xml:space="preserve">          "A collection of objects that provide</w:t>
      </w:r>
    </w:p>
    <w:p w14:paraId="48229C21" w14:textId="77777777" w:rsidR="008F2E05" w:rsidRPr="008F2E05" w:rsidRDefault="008F2E05" w:rsidP="008F2E05">
      <w:pPr>
        <w:spacing w:after="0"/>
        <w:rPr>
          <w:rFonts w:ascii="Courier New" w:hAnsi="Courier New" w:cs="Courier New"/>
          <w:sz w:val="16"/>
          <w:szCs w:val="16"/>
        </w:rPr>
      </w:pPr>
      <w:r w:rsidRPr="008F2E05">
        <w:rPr>
          <w:rFonts w:ascii="Courier New" w:hAnsi="Courier New" w:cs="Courier New"/>
          <w:sz w:val="16"/>
          <w:szCs w:val="16"/>
        </w:rPr>
        <w:t xml:space="preserve">          required information about a WIS section."</w:t>
      </w:r>
    </w:p>
    <w:p w14:paraId="72CC8529" w14:textId="77777777" w:rsidR="008F2E05" w:rsidRPr="008F2E05" w:rsidRDefault="008F2E05" w:rsidP="008F2E05">
      <w:pPr>
        <w:spacing w:after="0"/>
        <w:rPr>
          <w:rFonts w:ascii="Courier New" w:hAnsi="Courier New" w:cs="Courier New"/>
          <w:sz w:val="16"/>
          <w:szCs w:val="16"/>
        </w:rPr>
      </w:pPr>
      <w:r w:rsidRPr="008F2E05">
        <w:rPr>
          <w:rFonts w:ascii="Courier New" w:hAnsi="Courier New" w:cs="Courier New"/>
          <w:sz w:val="16"/>
          <w:szCs w:val="16"/>
        </w:rPr>
        <w:t xml:space="preserve">        ::= { etherWisGroups 3 }</w:t>
      </w:r>
    </w:p>
    <w:p w14:paraId="2B1D7AAB" w14:textId="77777777" w:rsidR="008F2E05" w:rsidRPr="008F2E05" w:rsidRDefault="008F2E05" w:rsidP="008F2E05">
      <w:pPr>
        <w:spacing w:after="0"/>
        <w:rPr>
          <w:rFonts w:ascii="Courier New" w:hAnsi="Courier New" w:cs="Courier New"/>
          <w:sz w:val="16"/>
          <w:szCs w:val="16"/>
        </w:rPr>
      </w:pPr>
    </w:p>
    <w:p w14:paraId="24F7C6DE" w14:textId="77777777" w:rsidR="008F2E05" w:rsidRPr="008F2E05" w:rsidRDefault="008F2E05" w:rsidP="008F2E05">
      <w:pPr>
        <w:spacing w:after="0"/>
        <w:rPr>
          <w:rFonts w:ascii="Courier New" w:hAnsi="Courier New" w:cs="Courier New"/>
          <w:sz w:val="16"/>
          <w:szCs w:val="16"/>
        </w:rPr>
      </w:pPr>
      <w:r w:rsidRPr="008F2E05">
        <w:rPr>
          <w:rFonts w:ascii="Courier New" w:hAnsi="Courier New" w:cs="Courier New"/>
          <w:sz w:val="16"/>
          <w:szCs w:val="16"/>
        </w:rPr>
        <w:t xml:space="preserve">   etherWisPathGroup OBJECT-GROUP</w:t>
      </w:r>
    </w:p>
    <w:p w14:paraId="5094F6D5" w14:textId="77777777" w:rsidR="008F2E05" w:rsidRPr="008F2E05" w:rsidRDefault="008F2E05" w:rsidP="008F2E05">
      <w:pPr>
        <w:spacing w:after="0"/>
        <w:rPr>
          <w:rFonts w:ascii="Courier New" w:hAnsi="Courier New" w:cs="Courier New"/>
          <w:sz w:val="16"/>
          <w:szCs w:val="16"/>
        </w:rPr>
      </w:pPr>
      <w:r w:rsidRPr="008F2E05">
        <w:rPr>
          <w:rFonts w:ascii="Courier New" w:hAnsi="Courier New" w:cs="Courier New"/>
          <w:sz w:val="16"/>
          <w:szCs w:val="16"/>
        </w:rPr>
        <w:t xml:space="preserve">       OBJECTS {</w:t>
      </w:r>
    </w:p>
    <w:p w14:paraId="7DCE2E74" w14:textId="77777777" w:rsidR="008F2E05" w:rsidRPr="008F2E05" w:rsidRDefault="008F2E05" w:rsidP="008F2E05">
      <w:pPr>
        <w:spacing w:after="0"/>
        <w:rPr>
          <w:rFonts w:ascii="Courier New" w:hAnsi="Courier New" w:cs="Courier New"/>
          <w:sz w:val="16"/>
          <w:szCs w:val="16"/>
        </w:rPr>
      </w:pPr>
      <w:r w:rsidRPr="008F2E05">
        <w:rPr>
          <w:rFonts w:ascii="Courier New" w:hAnsi="Courier New" w:cs="Courier New"/>
          <w:sz w:val="16"/>
          <w:szCs w:val="16"/>
        </w:rPr>
        <w:t xml:space="preserve">           etherWisPathCurrentStatus,</w:t>
      </w:r>
    </w:p>
    <w:p w14:paraId="69D9199D" w14:textId="77777777" w:rsidR="008F2E05" w:rsidRPr="008F2E05" w:rsidRDefault="008F2E05" w:rsidP="008F2E05">
      <w:pPr>
        <w:spacing w:after="0"/>
        <w:rPr>
          <w:rFonts w:ascii="Courier New" w:hAnsi="Courier New" w:cs="Courier New"/>
          <w:sz w:val="16"/>
          <w:szCs w:val="16"/>
        </w:rPr>
      </w:pPr>
      <w:r w:rsidRPr="008F2E05">
        <w:rPr>
          <w:rFonts w:ascii="Courier New" w:hAnsi="Courier New" w:cs="Courier New"/>
          <w:sz w:val="16"/>
          <w:szCs w:val="16"/>
        </w:rPr>
        <w:t xml:space="preserve">           etherWisPathCurrentJ1Transmitted,</w:t>
      </w:r>
    </w:p>
    <w:p w14:paraId="48B89771" w14:textId="77777777" w:rsidR="008F2E05" w:rsidRPr="008F2E05" w:rsidRDefault="008F2E05" w:rsidP="008F2E05">
      <w:pPr>
        <w:spacing w:after="0"/>
        <w:rPr>
          <w:rFonts w:ascii="Courier New" w:hAnsi="Courier New" w:cs="Courier New"/>
          <w:sz w:val="16"/>
          <w:szCs w:val="16"/>
        </w:rPr>
      </w:pPr>
      <w:r w:rsidRPr="008F2E05">
        <w:rPr>
          <w:rFonts w:ascii="Courier New" w:hAnsi="Courier New" w:cs="Courier New"/>
          <w:sz w:val="16"/>
          <w:szCs w:val="16"/>
        </w:rPr>
        <w:t xml:space="preserve">           etherWisPathCurrentJ1Received</w:t>
      </w:r>
    </w:p>
    <w:p w14:paraId="6C96AA1B" w14:textId="77777777" w:rsidR="008F2E05" w:rsidRPr="008F2E05" w:rsidRDefault="008F2E05" w:rsidP="008F2E05">
      <w:pPr>
        <w:spacing w:after="0"/>
        <w:rPr>
          <w:rFonts w:ascii="Courier New" w:hAnsi="Courier New" w:cs="Courier New"/>
          <w:sz w:val="16"/>
          <w:szCs w:val="16"/>
        </w:rPr>
      </w:pPr>
      <w:r w:rsidRPr="008F2E05">
        <w:rPr>
          <w:rFonts w:ascii="Courier New" w:hAnsi="Courier New" w:cs="Courier New"/>
          <w:sz w:val="16"/>
          <w:szCs w:val="16"/>
        </w:rPr>
        <w:t xml:space="preserve">           }</w:t>
      </w:r>
    </w:p>
    <w:p w14:paraId="6B08C8C3" w14:textId="77777777" w:rsidR="008F2E05" w:rsidRPr="008F2E05" w:rsidRDefault="008F2E05" w:rsidP="008F2E05">
      <w:pPr>
        <w:spacing w:after="0"/>
        <w:rPr>
          <w:rFonts w:ascii="Courier New" w:hAnsi="Courier New" w:cs="Courier New"/>
          <w:sz w:val="16"/>
          <w:szCs w:val="16"/>
        </w:rPr>
      </w:pPr>
      <w:r w:rsidRPr="008F2E05">
        <w:rPr>
          <w:rFonts w:ascii="Courier New" w:hAnsi="Courier New" w:cs="Courier New"/>
          <w:sz w:val="16"/>
          <w:szCs w:val="16"/>
        </w:rPr>
        <w:t xml:space="preserve">       STATUS  current</w:t>
      </w:r>
    </w:p>
    <w:p w14:paraId="4B0AE3E4" w14:textId="77777777" w:rsidR="008F2E05" w:rsidRPr="008F2E05" w:rsidRDefault="008F2E05" w:rsidP="008F2E05">
      <w:pPr>
        <w:spacing w:after="0"/>
        <w:rPr>
          <w:rFonts w:ascii="Courier New" w:hAnsi="Courier New" w:cs="Courier New"/>
          <w:sz w:val="16"/>
          <w:szCs w:val="16"/>
        </w:rPr>
      </w:pPr>
      <w:r w:rsidRPr="008F2E05">
        <w:rPr>
          <w:rFonts w:ascii="Courier New" w:hAnsi="Courier New" w:cs="Courier New"/>
          <w:sz w:val="16"/>
          <w:szCs w:val="16"/>
        </w:rPr>
        <w:t xml:space="preserve">       DESCRIPTION</w:t>
      </w:r>
    </w:p>
    <w:p w14:paraId="7BD56FD3" w14:textId="77777777" w:rsidR="008F2E05" w:rsidRPr="008F2E05" w:rsidRDefault="008F2E05" w:rsidP="008F2E05">
      <w:pPr>
        <w:spacing w:after="0"/>
        <w:rPr>
          <w:rFonts w:ascii="Courier New" w:hAnsi="Courier New" w:cs="Courier New"/>
          <w:sz w:val="16"/>
          <w:szCs w:val="16"/>
        </w:rPr>
      </w:pPr>
      <w:r w:rsidRPr="008F2E05">
        <w:rPr>
          <w:rFonts w:ascii="Courier New" w:hAnsi="Courier New" w:cs="Courier New"/>
          <w:sz w:val="16"/>
          <w:szCs w:val="16"/>
        </w:rPr>
        <w:t xml:space="preserve">          "A collection of objects that provide</w:t>
      </w:r>
    </w:p>
    <w:p w14:paraId="462FF53A" w14:textId="77777777" w:rsidR="008F2E05" w:rsidRPr="008F2E05" w:rsidRDefault="008F2E05" w:rsidP="008F2E05">
      <w:pPr>
        <w:spacing w:after="0"/>
        <w:rPr>
          <w:rFonts w:ascii="Courier New" w:hAnsi="Courier New" w:cs="Courier New"/>
          <w:sz w:val="16"/>
          <w:szCs w:val="16"/>
        </w:rPr>
      </w:pPr>
      <w:r w:rsidRPr="008F2E05">
        <w:rPr>
          <w:rFonts w:ascii="Courier New" w:hAnsi="Courier New" w:cs="Courier New"/>
          <w:sz w:val="16"/>
          <w:szCs w:val="16"/>
        </w:rPr>
        <w:t xml:space="preserve">          required information about a WIS path."</w:t>
      </w:r>
    </w:p>
    <w:p w14:paraId="38DF8A69" w14:textId="77777777" w:rsidR="008F2E05" w:rsidRPr="008F2E05" w:rsidRDefault="008F2E05" w:rsidP="008F2E05">
      <w:pPr>
        <w:spacing w:after="0"/>
        <w:rPr>
          <w:rFonts w:ascii="Courier New" w:hAnsi="Courier New" w:cs="Courier New"/>
          <w:sz w:val="16"/>
          <w:szCs w:val="16"/>
        </w:rPr>
      </w:pPr>
      <w:r w:rsidRPr="008F2E05">
        <w:rPr>
          <w:rFonts w:ascii="Courier New" w:hAnsi="Courier New" w:cs="Courier New"/>
          <w:sz w:val="16"/>
          <w:szCs w:val="16"/>
        </w:rPr>
        <w:t xml:space="preserve">        ::= { etherWisGroups 4 }</w:t>
      </w:r>
    </w:p>
    <w:p w14:paraId="72CDBDE6" w14:textId="77777777" w:rsidR="008F2E05" w:rsidRPr="008F2E05" w:rsidRDefault="008F2E05" w:rsidP="008F2E05">
      <w:pPr>
        <w:spacing w:after="0"/>
        <w:rPr>
          <w:rFonts w:ascii="Courier New" w:hAnsi="Courier New" w:cs="Courier New"/>
          <w:sz w:val="16"/>
          <w:szCs w:val="16"/>
        </w:rPr>
      </w:pPr>
    </w:p>
    <w:p w14:paraId="59FB2600" w14:textId="77777777" w:rsidR="008F2E05" w:rsidRPr="008F2E05" w:rsidRDefault="008F2E05" w:rsidP="008F2E05">
      <w:pPr>
        <w:spacing w:after="0"/>
        <w:rPr>
          <w:rFonts w:ascii="Courier New" w:hAnsi="Courier New" w:cs="Courier New"/>
          <w:sz w:val="16"/>
          <w:szCs w:val="16"/>
        </w:rPr>
      </w:pPr>
      <w:r w:rsidRPr="008F2E05">
        <w:rPr>
          <w:rFonts w:ascii="Courier New" w:hAnsi="Courier New" w:cs="Courier New"/>
          <w:sz w:val="16"/>
          <w:szCs w:val="16"/>
        </w:rPr>
        <w:t xml:space="preserve">   etherWisFarEndPathGroup OBJECT-GROUP</w:t>
      </w:r>
    </w:p>
    <w:p w14:paraId="12EDBB2C" w14:textId="77777777" w:rsidR="008F2E05" w:rsidRPr="008F2E05" w:rsidRDefault="008F2E05" w:rsidP="008F2E05">
      <w:pPr>
        <w:spacing w:after="0"/>
        <w:rPr>
          <w:rFonts w:ascii="Courier New" w:hAnsi="Courier New" w:cs="Courier New"/>
          <w:sz w:val="16"/>
          <w:szCs w:val="16"/>
        </w:rPr>
      </w:pPr>
      <w:r w:rsidRPr="008F2E05">
        <w:rPr>
          <w:rFonts w:ascii="Courier New" w:hAnsi="Courier New" w:cs="Courier New"/>
          <w:sz w:val="16"/>
          <w:szCs w:val="16"/>
        </w:rPr>
        <w:t xml:space="preserve">       OBJECTS {</w:t>
      </w:r>
    </w:p>
    <w:p w14:paraId="45325369" w14:textId="77777777" w:rsidR="008F2E05" w:rsidRPr="008F2E05" w:rsidRDefault="008F2E05" w:rsidP="008F2E05">
      <w:pPr>
        <w:spacing w:after="0"/>
        <w:rPr>
          <w:rFonts w:ascii="Courier New" w:hAnsi="Courier New" w:cs="Courier New"/>
          <w:sz w:val="16"/>
          <w:szCs w:val="16"/>
        </w:rPr>
      </w:pPr>
      <w:r w:rsidRPr="008F2E05">
        <w:rPr>
          <w:rFonts w:ascii="Courier New" w:hAnsi="Courier New" w:cs="Courier New"/>
          <w:sz w:val="16"/>
          <w:szCs w:val="16"/>
        </w:rPr>
        <w:t xml:space="preserve">           etherWisFarEndPathCurrentStatus</w:t>
      </w:r>
    </w:p>
    <w:p w14:paraId="36B6C779" w14:textId="77777777" w:rsidR="008F2E05" w:rsidRPr="008F2E05" w:rsidRDefault="008F2E05" w:rsidP="008F2E05">
      <w:pPr>
        <w:spacing w:after="0"/>
        <w:rPr>
          <w:rFonts w:ascii="Courier New" w:hAnsi="Courier New" w:cs="Courier New"/>
          <w:sz w:val="16"/>
          <w:szCs w:val="16"/>
        </w:rPr>
      </w:pPr>
      <w:r w:rsidRPr="008F2E05">
        <w:rPr>
          <w:rFonts w:ascii="Courier New" w:hAnsi="Courier New" w:cs="Courier New"/>
          <w:sz w:val="16"/>
          <w:szCs w:val="16"/>
        </w:rPr>
        <w:t xml:space="preserve">           }</w:t>
      </w:r>
    </w:p>
    <w:p w14:paraId="1D0F4F1E" w14:textId="77777777" w:rsidR="008F2E05" w:rsidRPr="008F2E05" w:rsidRDefault="008F2E05" w:rsidP="008F2E05">
      <w:pPr>
        <w:spacing w:after="0"/>
        <w:rPr>
          <w:rFonts w:ascii="Courier New" w:hAnsi="Courier New" w:cs="Courier New"/>
          <w:sz w:val="16"/>
          <w:szCs w:val="16"/>
        </w:rPr>
      </w:pPr>
      <w:r w:rsidRPr="008F2E05">
        <w:rPr>
          <w:rFonts w:ascii="Courier New" w:hAnsi="Courier New" w:cs="Courier New"/>
          <w:sz w:val="16"/>
          <w:szCs w:val="16"/>
        </w:rPr>
        <w:t xml:space="preserve">       STATUS  current</w:t>
      </w:r>
    </w:p>
    <w:p w14:paraId="6F5AE36C" w14:textId="77777777" w:rsidR="008F2E05" w:rsidRPr="008F2E05" w:rsidRDefault="008F2E05" w:rsidP="008F2E05">
      <w:pPr>
        <w:spacing w:after="0"/>
        <w:rPr>
          <w:rFonts w:ascii="Courier New" w:hAnsi="Courier New" w:cs="Courier New"/>
          <w:sz w:val="16"/>
          <w:szCs w:val="16"/>
        </w:rPr>
      </w:pPr>
      <w:r w:rsidRPr="008F2E05">
        <w:rPr>
          <w:rFonts w:ascii="Courier New" w:hAnsi="Courier New" w:cs="Courier New"/>
          <w:sz w:val="16"/>
          <w:szCs w:val="16"/>
        </w:rPr>
        <w:t xml:space="preserve">       DESCRIPTION</w:t>
      </w:r>
    </w:p>
    <w:p w14:paraId="0CD3A8EA" w14:textId="77777777" w:rsidR="008F2E05" w:rsidRPr="008F2E05" w:rsidRDefault="008F2E05" w:rsidP="008F2E05">
      <w:pPr>
        <w:spacing w:after="0"/>
        <w:rPr>
          <w:rFonts w:ascii="Courier New" w:hAnsi="Courier New" w:cs="Courier New"/>
          <w:sz w:val="16"/>
          <w:szCs w:val="16"/>
        </w:rPr>
      </w:pPr>
      <w:r w:rsidRPr="008F2E05">
        <w:rPr>
          <w:rFonts w:ascii="Courier New" w:hAnsi="Courier New" w:cs="Courier New"/>
          <w:sz w:val="16"/>
          <w:szCs w:val="16"/>
        </w:rPr>
        <w:t xml:space="preserve">          "A collection of objects that provide required</w:t>
      </w:r>
    </w:p>
    <w:p w14:paraId="2F03C418" w14:textId="77777777" w:rsidR="008F2E05" w:rsidRPr="008F2E05" w:rsidRDefault="008F2E05" w:rsidP="008F2E05">
      <w:pPr>
        <w:spacing w:after="0"/>
        <w:rPr>
          <w:rFonts w:ascii="Courier New" w:hAnsi="Courier New" w:cs="Courier New"/>
          <w:sz w:val="16"/>
          <w:szCs w:val="16"/>
        </w:rPr>
      </w:pPr>
      <w:r w:rsidRPr="008F2E05">
        <w:rPr>
          <w:rFonts w:ascii="Courier New" w:hAnsi="Courier New" w:cs="Courier New"/>
          <w:sz w:val="16"/>
          <w:szCs w:val="16"/>
        </w:rPr>
        <w:t xml:space="preserve">          information about the far end of a WIS path."</w:t>
      </w:r>
    </w:p>
    <w:p w14:paraId="3E869134" w14:textId="77777777" w:rsidR="008F2E05" w:rsidRPr="008F2E05" w:rsidRDefault="008F2E05" w:rsidP="008F2E05">
      <w:pPr>
        <w:spacing w:after="0"/>
        <w:rPr>
          <w:rFonts w:ascii="Courier New" w:hAnsi="Courier New" w:cs="Courier New"/>
          <w:sz w:val="16"/>
          <w:szCs w:val="16"/>
        </w:rPr>
      </w:pPr>
      <w:r w:rsidRPr="008F2E05">
        <w:rPr>
          <w:rFonts w:ascii="Courier New" w:hAnsi="Courier New" w:cs="Courier New"/>
          <w:sz w:val="16"/>
          <w:szCs w:val="16"/>
        </w:rPr>
        <w:t xml:space="preserve">        ::= { etherWisGroups 5 }</w:t>
      </w:r>
    </w:p>
    <w:p w14:paraId="4B7D527B" w14:textId="77777777" w:rsidR="008F2E05" w:rsidRPr="008F2E05" w:rsidRDefault="008F2E05" w:rsidP="008F2E05">
      <w:pPr>
        <w:spacing w:after="0"/>
        <w:rPr>
          <w:rFonts w:ascii="Courier New" w:hAnsi="Courier New" w:cs="Courier New"/>
          <w:sz w:val="16"/>
          <w:szCs w:val="16"/>
        </w:rPr>
      </w:pPr>
    </w:p>
    <w:p w14:paraId="21D20350" w14:textId="77777777" w:rsidR="008F2E05" w:rsidRPr="008F2E05" w:rsidRDefault="008F2E05" w:rsidP="008F2E05">
      <w:pPr>
        <w:spacing w:after="0"/>
        <w:rPr>
          <w:rFonts w:ascii="Courier New" w:hAnsi="Courier New" w:cs="Courier New"/>
          <w:sz w:val="16"/>
          <w:szCs w:val="16"/>
        </w:rPr>
      </w:pPr>
      <w:r w:rsidRPr="008F2E05">
        <w:rPr>
          <w:rFonts w:ascii="Courier New" w:hAnsi="Courier New" w:cs="Courier New"/>
          <w:sz w:val="16"/>
          <w:szCs w:val="16"/>
        </w:rPr>
        <w:t xml:space="preserve">   --     Compliance Statements</w:t>
      </w:r>
    </w:p>
    <w:p w14:paraId="10D5EA9C" w14:textId="77777777" w:rsidR="008F2E05" w:rsidRPr="008F2E05" w:rsidRDefault="008F2E05" w:rsidP="008F2E05">
      <w:pPr>
        <w:spacing w:after="0"/>
        <w:rPr>
          <w:rFonts w:ascii="Courier New" w:hAnsi="Courier New" w:cs="Courier New"/>
          <w:sz w:val="16"/>
          <w:szCs w:val="16"/>
        </w:rPr>
      </w:pPr>
    </w:p>
    <w:p w14:paraId="79960E47" w14:textId="77777777" w:rsidR="008F2E05" w:rsidRPr="008F2E05" w:rsidRDefault="008F2E05" w:rsidP="008F2E05">
      <w:pPr>
        <w:spacing w:after="0"/>
        <w:rPr>
          <w:rFonts w:ascii="Courier New" w:hAnsi="Courier New" w:cs="Courier New"/>
          <w:sz w:val="16"/>
          <w:szCs w:val="16"/>
        </w:rPr>
      </w:pPr>
      <w:r w:rsidRPr="008F2E05">
        <w:rPr>
          <w:rFonts w:ascii="Courier New" w:hAnsi="Courier New" w:cs="Courier New"/>
          <w:sz w:val="16"/>
          <w:szCs w:val="16"/>
        </w:rPr>
        <w:t xml:space="preserve">   etherWisCompliance MODULE-COMPLIANCE</w:t>
      </w:r>
    </w:p>
    <w:p w14:paraId="0CAEAF0F" w14:textId="77777777" w:rsidR="008F2E05" w:rsidRPr="008F2E05" w:rsidRDefault="008F2E05" w:rsidP="008F2E05">
      <w:pPr>
        <w:spacing w:after="0"/>
        <w:rPr>
          <w:rFonts w:ascii="Courier New" w:hAnsi="Courier New" w:cs="Courier New"/>
          <w:sz w:val="16"/>
          <w:szCs w:val="16"/>
        </w:rPr>
      </w:pPr>
      <w:r w:rsidRPr="008F2E05">
        <w:rPr>
          <w:rFonts w:ascii="Courier New" w:hAnsi="Courier New" w:cs="Courier New"/>
          <w:sz w:val="16"/>
          <w:szCs w:val="16"/>
        </w:rPr>
        <w:t xml:space="preserve">       STATUS  current</w:t>
      </w:r>
    </w:p>
    <w:p w14:paraId="247E9044" w14:textId="77777777" w:rsidR="008F2E05" w:rsidRPr="008F2E05" w:rsidRDefault="008F2E05" w:rsidP="008F2E05">
      <w:pPr>
        <w:spacing w:after="0"/>
        <w:rPr>
          <w:rFonts w:ascii="Courier New" w:hAnsi="Courier New" w:cs="Courier New"/>
          <w:sz w:val="16"/>
          <w:szCs w:val="16"/>
        </w:rPr>
      </w:pPr>
      <w:r w:rsidRPr="008F2E05">
        <w:rPr>
          <w:rFonts w:ascii="Courier New" w:hAnsi="Courier New" w:cs="Courier New"/>
          <w:sz w:val="16"/>
          <w:szCs w:val="16"/>
        </w:rPr>
        <w:t xml:space="preserve">       DESCRIPTION</w:t>
      </w:r>
    </w:p>
    <w:p w14:paraId="267154ED" w14:textId="77777777" w:rsidR="008F2E05" w:rsidRPr="008F2E05" w:rsidRDefault="008F2E05" w:rsidP="008F2E05">
      <w:pPr>
        <w:spacing w:after="0"/>
        <w:rPr>
          <w:rFonts w:ascii="Courier New" w:hAnsi="Courier New" w:cs="Courier New"/>
          <w:sz w:val="16"/>
          <w:szCs w:val="16"/>
        </w:rPr>
      </w:pPr>
      <w:r w:rsidRPr="008F2E05">
        <w:rPr>
          <w:rFonts w:ascii="Courier New" w:hAnsi="Courier New" w:cs="Courier New"/>
          <w:sz w:val="16"/>
          <w:szCs w:val="16"/>
        </w:rPr>
        <w:t xml:space="preserve">          "The compliance statement for interfaces that include</w:t>
      </w:r>
    </w:p>
    <w:p w14:paraId="64D3C1DE" w14:textId="77777777" w:rsidR="008F2E05" w:rsidRPr="008F2E05" w:rsidRDefault="008F2E05" w:rsidP="008F2E05">
      <w:pPr>
        <w:spacing w:after="0"/>
        <w:rPr>
          <w:rFonts w:ascii="Courier New" w:hAnsi="Courier New" w:cs="Courier New"/>
          <w:sz w:val="16"/>
          <w:szCs w:val="16"/>
        </w:rPr>
      </w:pPr>
      <w:r w:rsidRPr="008F2E05">
        <w:rPr>
          <w:rFonts w:ascii="Courier New" w:hAnsi="Courier New" w:cs="Courier New"/>
          <w:sz w:val="16"/>
          <w:szCs w:val="16"/>
        </w:rPr>
        <w:t xml:space="preserve">          the Ethernet WIS. Compliance with the following</w:t>
      </w:r>
    </w:p>
    <w:p w14:paraId="2AC13D36" w14:textId="77777777" w:rsidR="008F2E05" w:rsidRPr="008F2E05" w:rsidRDefault="008F2E05" w:rsidP="008F2E05">
      <w:pPr>
        <w:spacing w:after="0"/>
        <w:rPr>
          <w:rFonts w:ascii="Courier New" w:hAnsi="Courier New" w:cs="Courier New"/>
          <w:sz w:val="16"/>
          <w:szCs w:val="16"/>
        </w:rPr>
      </w:pPr>
      <w:r w:rsidRPr="008F2E05">
        <w:rPr>
          <w:rFonts w:ascii="Courier New" w:hAnsi="Courier New" w:cs="Courier New"/>
          <w:sz w:val="16"/>
          <w:szCs w:val="16"/>
        </w:rPr>
        <w:t xml:space="preserve">          external compliance statements is prerequisite:</w:t>
      </w:r>
    </w:p>
    <w:p w14:paraId="5256191B" w14:textId="77777777" w:rsidR="008F2E05" w:rsidRPr="008F2E05" w:rsidRDefault="008F2E05" w:rsidP="008F2E05">
      <w:pPr>
        <w:spacing w:after="0"/>
        <w:rPr>
          <w:rFonts w:ascii="Courier New" w:hAnsi="Courier New" w:cs="Courier New"/>
          <w:sz w:val="16"/>
          <w:szCs w:val="16"/>
        </w:rPr>
      </w:pPr>
    </w:p>
    <w:p w14:paraId="4C0E0E81" w14:textId="77777777" w:rsidR="008F2E05" w:rsidRPr="008F2E05" w:rsidRDefault="008F2E05" w:rsidP="008F2E05">
      <w:pPr>
        <w:spacing w:after="0"/>
        <w:rPr>
          <w:rFonts w:ascii="Courier New" w:hAnsi="Courier New" w:cs="Courier New"/>
          <w:sz w:val="16"/>
          <w:szCs w:val="16"/>
        </w:rPr>
      </w:pPr>
      <w:r w:rsidRPr="008F2E05">
        <w:rPr>
          <w:rFonts w:ascii="Courier New" w:hAnsi="Courier New" w:cs="Courier New"/>
          <w:sz w:val="16"/>
          <w:szCs w:val="16"/>
        </w:rPr>
        <w:t xml:space="preserve">          MIB module             Compliance Statement</w:t>
      </w:r>
    </w:p>
    <w:p w14:paraId="524F41B4" w14:textId="77777777" w:rsidR="008F2E05" w:rsidRPr="008F2E05" w:rsidRDefault="008F2E05" w:rsidP="008F2E05">
      <w:pPr>
        <w:spacing w:after="0"/>
        <w:rPr>
          <w:rFonts w:ascii="Courier New" w:hAnsi="Courier New" w:cs="Courier New"/>
          <w:sz w:val="16"/>
          <w:szCs w:val="16"/>
        </w:rPr>
      </w:pPr>
      <w:r w:rsidRPr="008F2E05">
        <w:rPr>
          <w:rFonts w:ascii="Courier New" w:hAnsi="Courier New" w:cs="Courier New"/>
          <w:sz w:val="16"/>
          <w:szCs w:val="16"/>
        </w:rPr>
        <w:t xml:space="preserve">          ----------             --------------------</w:t>
      </w:r>
    </w:p>
    <w:p w14:paraId="4598843C" w14:textId="77777777" w:rsidR="008F2E05" w:rsidRPr="008F2E05" w:rsidRDefault="008F2E05" w:rsidP="008F2E05">
      <w:pPr>
        <w:spacing w:after="0"/>
        <w:rPr>
          <w:rFonts w:ascii="Courier New" w:hAnsi="Courier New" w:cs="Courier New"/>
          <w:sz w:val="16"/>
          <w:szCs w:val="16"/>
        </w:rPr>
      </w:pPr>
      <w:r w:rsidRPr="008F2E05">
        <w:rPr>
          <w:rFonts w:ascii="Courier New" w:hAnsi="Courier New" w:cs="Courier New"/>
          <w:sz w:val="16"/>
          <w:szCs w:val="16"/>
        </w:rPr>
        <w:t xml:space="preserve">          IF-MIB                 ifCompliance3</w:t>
      </w:r>
    </w:p>
    <w:p w14:paraId="0715D694" w14:textId="77777777" w:rsidR="008F2E05" w:rsidRPr="008F2E05" w:rsidRDefault="008F2E05" w:rsidP="008F2E05">
      <w:pPr>
        <w:spacing w:after="0"/>
        <w:rPr>
          <w:rFonts w:ascii="Courier New" w:hAnsi="Courier New" w:cs="Courier New"/>
          <w:sz w:val="16"/>
          <w:szCs w:val="16"/>
        </w:rPr>
      </w:pPr>
      <w:r w:rsidRPr="008F2E05">
        <w:rPr>
          <w:rFonts w:ascii="Courier New" w:hAnsi="Courier New" w:cs="Courier New"/>
          <w:sz w:val="16"/>
          <w:szCs w:val="16"/>
        </w:rPr>
        <w:t xml:space="preserve">          IF-INVERTED-STACK-MIB  ifInvCompliance</w:t>
      </w:r>
    </w:p>
    <w:p w14:paraId="6BD5AB01" w14:textId="77777777" w:rsidR="008F2E05" w:rsidRPr="008F2E05" w:rsidRDefault="008F2E05" w:rsidP="008F2E05">
      <w:pPr>
        <w:spacing w:after="0"/>
        <w:rPr>
          <w:rFonts w:ascii="Courier New" w:hAnsi="Courier New" w:cs="Courier New"/>
          <w:sz w:val="16"/>
          <w:szCs w:val="16"/>
        </w:rPr>
      </w:pPr>
      <w:r w:rsidRPr="008F2E05">
        <w:rPr>
          <w:rFonts w:ascii="Courier New" w:hAnsi="Courier New" w:cs="Courier New"/>
          <w:sz w:val="16"/>
          <w:szCs w:val="16"/>
        </w:rPr>
        <w:t xml:space="preserve">          IEEE8023-EtherLike-MIB dot3Compliance2</w:t>
      </w:r>
    </w:p>
    <w:p w14:paraId="7F0E2AE3" w14:textId="77777777" w:rsidR="008F2E05" w:rsidRPr="008F2E05" w:rsidRDefault="008F2E05" w:rsidP="008F2E05">
      <w:pPr>
        <w:spacing w:after="0"/>
        <w:rPr>
          <w:rFonts w:ascii="Courier New" w:hAnsi="Courier New" w:cs="Courier New"/>
          <w:sz w:val="16"/>
          <w:szCs w:val="16"/>
        </w:rPr>
      </w:pPr>
      <w:r w:rsidRPr="008F2E05">
        <w:rPr>
          <w:rFonts w:ascii="Courier New" w:hAnsi="Courier New" w:cs="Courier New"/>
          <w:sz w:val="16"/>
          <w:szCs w:val="16"/>
        </w:rPr>
        <w:t xml:space="preserve">          MAU-MIB                mauModIfCompl3"</w:t>
      </w:r>
    </w:p>
    <w:p w14:paraId="5D904B76" w14:textId="77777777" w:rsidR="008F2E05" w:rsidRPr="008F2E05" w:rsidRDefault="008F2E05" w:rsidP="008F2E05">
      <w:pPr>
        <w:spacing w:after="0"/>
        <w:rPr>
          <w:rFonts w:ascii="Courier New" w:hAnsi="Courier New" w:cs="Courier New"/>
          <w:sz w:val="16"/>
          <w:szCs w:val="16"/>
        </w:rPr>
      </w:pPr>
      <w:r w:rsidRPr="008F2E05">
        <w:rPr>
          <w:rFonts w:ascii="Courier New" w:hAnsi="Courier New" w:cs="Courier New"/>
          <w:sz w:val="16"/>
          <w:szCs w:val="16"/>
        </w:rPr>
        <w:t xml:space="preserve">       MODULE  -- this module</w:t>
      </w:r>
    </w:p>
    <w:p w14:paraId="03ABD798" w14:textId="77777777" w:rsidR="008F2E05" w:rsidRPr="008F2E05" w:rsidRDefault="008F2E05" w:rsidP="008F2E05">
      <w:pPr>
        <w:spacing w:after="0"/>
        <w:rPr>
          <w:rFonts w:ascii="Courier New" w:hAnsi="Courier New" w:cs="Courier New"/>
          <w:sz w:val="16"/>
          <w:szCs w:val="16"/>
        </w:rPr>
      </w:pPr>
      <w:r w:rsidRPr="008F2E05">
        <w:rPr>
          <w:rFonts w:ascii="Courier New" w:hAnsi="Courier New" w:cs="Courier New"/>
          <w:sz w:val="16"/>
          <w:szCs w:val="16"/>
        </w:rPr>
        <w:t xml:space="preserve">           MANDATORY-GROUPS {</w:t>
      </w:r>
    </w:p>
    <w:p w14:paraId="727AA102" w14:textId="77777777" w:rsidR="008F2E05" w:rsidRPr="008F2E05" w:rsidRDefault="008F2E05" w:rsidP="008F2E05">
      <w:pPr>
        <w:spacing w:after="0"/>
        <w:rPr>
          <w:rFonts w:ascii="Courier New" w:hAnsi="Courier New" w:cs="Courier New"/>
          <w:sz w:val="16"/>
          <w:szCs w:val="16"/>
        </w:rPr>
      </w:pPr>
      <w:r w:rsidRPr="008F2E05">
        <w:rPr>
          <w:rFonts w:ascii="Courier New" w:hAnsi="Courier New" w:cs="Courier New"/>
          <w:sz w:val="16"/>
          <w:szCs w:val="16"/>
        </w:rPr>
        <w:t xml:space="preserve">               etherWisDeviceGroupBasic,</w:t>
      </w:r>
    </w:p>
    <w:p w14:paraId="657FABCE" w14:textId="77777777" w:rsidR="008F2E05" w:rsidRPr="008F2E05" w:rsidRDefault="008F2E05" w:rsidP="008F2E05">
      <w:pPr>
        <w:spacing w:after="0"/>
        <w:rPr>
          <w:rFonts w:ascii="Courier New" w:hAnsi="Courier New" w:cs="Courier New"/>
          <w:sz w:val="16"/>
          <w:szCs w:val="16"/>
        </w:rPr>
      </w:pPr>
      <w:r w:rsidRPr="008F2E05">
        <w:rPr>
          <w:rFonts w:ascii="Courier New" w:hAnsi="Courier New" w:cs="Courier New"/>
          <w:sz w:val="16"/>
          <w:szCs w:val="16"/>
        </w:rPr>
        <w:t xml:space="preserve">               etherWisSectionGroup,</w:t>
      </w:r>
    </w:p>
    <w:p w14:paraId="6DEEF532" w14:textId="77777777" w:rsidR="008F2E05" w:rsidRPr="008F2E05" w:rsidRDefault="008F2E05" w:rsidP="008F2E05">
      <w:pPr>
        <w:spacing w:after="0"/>
        <w:rPr>
          <w:rFonts w:ascii="Courier New" w:hAnsi="Courier New" w:cs="Courier New"/>
          <w:sz w:val="16"/>
          <w:szCs w:val="16"/>
        </w:rPr>
      </w:pPr>
      <w:r w:rsidRPr="008F2E05">
        <w:rPr>
          <w:rFonts w:ascii="Courier New" w:hAnsi="Courier New" w:cs="Courier New"/>
          <w:sz w:val="16"/>
          <w:szCs w:val="16"/>
        </w:rPr>
        <w:t xml:space="preserve">               etherWisPathGroup,</w:t>
      </w:r>
    </w:p>
    <w:p w14:paraId="03416692" w14:textId="77777777" w:rsidR="008F2E05" w:rsidRPr="008F2E05" w:rsidRDefault="008F2E05" w:rsidP="008F2E05">
      <w:pPr>
        <w:spacing w:after="0"/>
        <w:rPr>
          <w:rFonts w:ascii="Courier New" w:hAnsi="Courier New" w:cs="Courier New"/>
          <w:sz w:val="16"/>
          <w:szCs w:val="16"/>
        </w:rPr>
      </w:pPr>
      <w:r w:rsidRPr="008F2E05">
        <w:rPr>
          <w:rFonts w:ascii="Courier New" w:hAnsi="Courier New" w:cs="Courier New"/>
          <w:sz w:val="16"/>
          <w:szCs w:val="16"/>
        </w:rPr>
        <w:t xml:space="preserve">               etherWisFarEndPathGroup</w:t>
      </w:r>
    </w:p>
    <w:p w14:paraId="7F0895A0" w14:textId="77777777" w:rsidR="008F2E05" w:rsidRPr="008F2E05" w:rsidRDefault="008F2E05" w:rsidP="008F2E05">
      <w:pPr>
        <w:spacing w:after="0"/>
        <w:rPr>
          <w:rFonts w:ascii="Courier New" w:hAnsi="Courier New" w:cs="Courier New"/>
          <w:sz w:val="16"/>
          <w:szCs w:val="16"/>
        </w:rPr>
      </w:pPr>
      <w:r w:rsidRPr="008F2E05">
        <w:rPr>
          <w:rFonts w:ascii="Courier New" w:hAnsi="Courier New" w:cs="Courier New"/>
          <w:sz w:val="16"/>
          <w:szCs w:val="16"/>
        </w:rPr>
        <w:t xml:space="preserve">               }</w:t>
      </w:r>
    </w:p>
    <w:p w14:paraId="076109E0" w14:textId="77777777" w:rsidR="008F2E05" w:rsidRPr="008F2E05" w:rsidRDefault="008F2E05" w:rsidP="008F2E05">
      <w:pPr>
        <w:spacing w:after="0"/>
        <w:rPr>
          <w:rFonts w:ascii="Courier New" w:hAnsi="Courier New" w:cs="Courier New"/>
          <w:sz w:val="16"/>
          <w:szCs w:val="16"/>
        </w:rPr>
      </w:pPr>
    </w:p>
    <w:p w14:paraId="30C48C66" w14:textId="77777777" w:rsidR="008F2E05" w:rsidRPr="008F2E05" w:rsidRDefault="008F2E05" w:rsidP="008F2E05">
      <w:pPr>
        <w:spacing w:after="0"/>
        <w:rPr>
          <w:rFonts w:ascii="Courier New" w:hAnsi="Courier New" w:cs="Courier New"/>
          <w:sz w:val="16"/>
          <w:szCs w:val="16"/>
        </w:rPr>
      </w:pPr>
      <w:r w:rsidRPr="008F2E05">
        <w:rPr>
          <w:rFonts w:ascii="Courier New" w:hAnsi="Courier New" w:cs="Courier New"/>
          <w:sz w:val="16"/>
          <w:szCs w:val="16"/>
        </w:rPr>
        <w:t xml:space="preserve">           OBJECT       etherWisDeviceTxTestPatternMode</w:t>
      </w:r>
    </w:p>
    <w:p w14:paraId="7F4AFD77" w14:textId="77777777" w:rsidR="008F2E05" w:rsidRPr="008F2E05" w:rsidRDefault="008F2E05" w:rsidP="008F2E05">
      <w:pPr>
        <w:spacing w:after="0"/>
        <w:rPr>
          <w:rFonts w:ascii="Courier New" w:hAnsi="Courier New" w:cs="Courier New"/>
          <w:sz w:val="16"/>
          <w:szCs w:val="16"/>
        </w:rPr>
      </w:pPr>
      <w:r w:rsidRPr="008F2E05">
        <w:rPr>
          <w:rFonts w:ascii="Courier New" w:hAnsi="Courier New" w:cs="Courier New"/>
          <w:sz w:val="16"/>
          <w:szCs w:val="16"/>
        </w:rPr>
        <w:t xml:space="preserve">           SYNTAX       INTEGER {</w:t>
      </w:r>
    </w:p>
    <w:p w14:paraId="7AEACB51" w14:textId="77777777" w:rsidR="008F2E05" w:rsidRPr="008F2E05" w:rsidRDefault="008F2E05" w:rsidP="008F2E05">
      <w:pPr>
        <w:spacing w:after="0"/>
        <w:rPr>
          <w:rFonts w:ascii="Courier New" w:hAnsi="Courier New" w:cs="Courier New"/>
          <w:sz w:val="16"/>
          <w:szCs w:val="16"/>
        </w:rPr>
      </w:pPr>
      <w:r w:rsidRPr="008F2E05">
        <w:rPr>
          <w:rFonts w:ascii="Courier New" w:hAnsi="Courier New" w:cs="Courier New"/>
          <w:sz w:val="16"/>
          <w:szCs w:val="16"/>
        </w:rPr>
        <w:t xml:space="preserve">               none(1),</w:t>
      </w:r>
    </w:p>
    <w:p w14:paraId="1C86E3D4" w14:textId="77777777" w:rsidR="008F2E05" w:rsidRPr="008F2E05" w:rsidRDefault="008F2E05" w:rsidP="008F2E05">
      <w:pPr>
        <w:spacing w:after="0"/>
        <w:rPr>
          <w:rFonts w:ascii="Courier New" w:hAnsi="Courier New" w:cs="Courier New"/>
          <w:sz w:val="16"/>
          <w:szCs w:val="16"/>
        </w:rPr>
      </w:pPr>
      <w:r w:rsidRPr="008F2E05">
        <w:rPr>
          <w:rFonts w:ascii="Courier New" w:hAnsi="Courier New" w:cs="Courier New"/>
          <w:sz w:val="16"/>
          <w:szCs w:val="16"/>
        </w:rPr>
        <w:t xml:space="preserve">               squareWave(2),</w:t>
      </w:r>
    </w:p>
    <w:p w14:paraId="7DDF0A2A" w14:textId="77777777" w:rsidR="008F2E05" w:rsidRPr="008F2E05" w:rsidRDefault="008F2E05" w:rsidP="008F2E05">
      <w:pPr>
        <w:spacing w:after="0"/>
        <w:rPr>
          <w:rFonts w:ascii="Courier New" w:hAnsi="Courier New" w:cs="Courier New"/>
          <w:sz w:val="16"/>
          <w:szCs w:val="16"/>
        </w:rPr>
      </w:pPr>
      <w:r w:rsidRPr="008F2E05">
        <w:rPr>
          <w:rFonts w:ascii="Courier New" w:hAnsi="Courier New" w:cs="Courier New"/>
          <w:sz w:val="16"/>
          <w:szCs w:val="16"/>
        </w:rPr>
        <w:t xml:space="preserve">               mixedFrequency(4)</w:t>
      </w:r>
    </w:p>
    <w:p w14:paraId="7095D867" w14:textId="77777777" w:rsidR="008F2E05" w:rsidRPr="008F2E05" w:rsidRDefault="008F2E05" w:rsidP="008F2E05">
      <w:pPr>
        <w:spacing w:after="0"/>
        <w:rPr>
          <w:rFonts w:ascii="Courier New" w:hAnsi="Courier New" w:cs="Courier New"/>
          <w:sz w:val="16"/>
          <w:szCs w:val="16"/>
        </w:rPr>
      </w:pPr>
      <w:r w:rsidRPr="008F2E05">
        <w:rPr>
          <w:rFonts w:ascii="Courier New" w:hAnsi="Courier New" w:cs="Courier New"/>
          <w:sz w:val="16"/>
          <w:szCs w:val="16"/>
        </w:rPr>
        <w:t xml:space="preserve">               }</w:t>
      </w:r>
    </w:p>
    <w:p w14:paraId="3F9BDE08" w14:textId="77777777" w:rsidR="008F2E05" w:rsidRPr="008F2E05" w:rsidRDefault="008F2E05" w:rsidP="008F2E05">
      <w:pPr>
        <w:spacing w:after="0"/>
        <w:rPr>
          <w:rFonts w:ascii="Courier New" w:hAnsi="Courier New" w:cs="Courier New"/>
          <w:sz w:val="16"/>
          <w:szCs w:val="16"/>
        </w:rPr>
      </w:pPr>
      <w:r w:rsidRPr="008F2E05">
        <w:rPr>
          <w:rFonts w:ascii="Courier New" w:hAnsi="Courier New" w:cs="Courier New"/>
          <w:sz w:val="16"/>
          <w:szCs w:val="16"/>
        </w:rPr>
        <w:t xml:space="preserve">           DESCRIPTION</w:t>
      </w:r>
    </w:p>
    <w:p w14:paraId="59A1A110" w14:textId="77777777" w:rsidR="008F2E05" w:rsidRPr="008F2E05" w:rsidRDefault="008F2E05" w:rsidP="008F2E05">
      <w:pPr>
        <w:spacing w:after="0"/>
        <w:rPr>
          <w:rFonts w:ascii="Courier New" w:hAnsi="Courier New" w:cs="Courier New"/>
          <w:sz w:val="16"/>
          <w:szCs w:val="16"/>
        </w:rPr>
      </w:pPr>
      <w:r w:rsidRPr="008F2E05">
        <w:rPr>
          <w:rFonts w:ascii="Courier New" w:hAnsi="Courier New" w:cs="Courier New"/>
          <w:sz w:val="16"/>
          <w:szCs w:val="16"/>
        </w:rPr>
        <w:t xml:space="preserve">               "Support for values other than none(1),</w:t>
      </w:r>
    </w:p>
    <w:p w14:paraId="28ACB995" w14:textId="77777777" w:rsidR="008F2E05" w:rsidRPr="008F2E05" w:rsidRDefault="008F2E05" w:rsidP="008F2E05">
      <w:pPr>
        <w:spacing w:after="0"/>
        <w:rPr>
          <w:rFonts w:ascii="Courier New" w:hAnsi="Courier New" w:cs="Courier New"/>
          <w:sz w:val="16"/>
          <w:szCs w:val="16"/>
        </w:rPr>
      </w:pPr>
      <w:r w:rsidRPr="008F2E05">
        <w:rPr>
          <w:rFonts w:ascii="Courier New" w:hAnsi="Courier New" w:cs="Courier New"/>
          <w:sz w:val="16"/>
          <w:szCs w:val="16"/>
        </w:rPr>
        <w:t xml:space="preserve">               squareWave(2), and mixedFrequency(4)</w:t>
      </w:r>
    </w:p>
    <w:p w14:paraId="055849A5" w14:textId="77777777" w:rsidR="008F2E05" w:rsidRPr="008F2E05" w:rsidRDefault="008F2E05" w:rsidP="008F2E05">
      <w:pPr>
        <w:spacing w:after="0"/>
        <w:rPr>
          <w:rFonts w:ascii="Courier New" w:hAnsi="Courier New" w:cs="Courier New"/>
          <w:sz w:val="16"/>
          <w:szCs w:val="16"/>
        </w:rPr>
      </w:pPr>
      <w:r w:rsidRPr="008F2E05">
        <w:rPr>
          <w:rFonts w:ascii="Courier New" w:hAnsi="Courier New" w:cs="Courier New"/>
          <w:sz w:val="16"/>
          <w:szCs w:val="16"/>
        </w:rPr>
        <w:t xml:space="preserve">               is not required."</w:t>
      </w:r>
    </w:p>
    <w:p w14:paraId="270E017B" w14:textId="77777777" w:rsidR="008F2E05" w:rsidRPr="008F2E05" w:rsidRDefault="008F2E05" w:rsidP="008F2E05">
      <w:pPr>
        <w:spacing w:after="0"/>
        <w:rPr>
          <w:rFonts w:ascii="Courier New" w:hAnsi="Courier New" w:cs="Courier New"/>
          <w:sz w:val="16"/>
          <w:szCs w:val="16"/>
        </w:rPr>
      </w:pPr>
    </w:p>
    <w:p w14:paraId="5F5B8A8C" w14:textId="77777777" w:rsidR="008F2E05" w:rsidRPr="008F2E05" w:rsidRDefault="008F2E05" w:rsidP="008F2E05">
      <w:pPr>
        <w:spacing w:after="0"/>
        <w:rPr>
          <w:rFonts w:ascii="Courier New" w:hAnsi="Courier New" w:cs="Courier New"/>
          <w:sz w:val="16"/>
          <w:szCs w:val="16"/>
        </w:rPr>
      </w:pPr>
      <w:r w:rsidRPr="008F2E05">
        <w:rPr>
          <w:rFonts w:ascii="Courier New" w:hAnsi="Courier New" w:cs="Courier New"/>
          <w:sz w:val="16"/>
          <w:szCs w:val="16"/>
        </w:rPr>
        <w:t xml:space="preserve">           OBJECT       etherWisDeviceRxTestPatternMode</w:t>
      </w:r>
    </w:p>
    <w:p w14:paraId="55DF05E8" w14:textId="77777777" w:rsidR="008F2E05" w:rsidRPr="008F2E05" w:rsidRDefault="008F2E05" w:rsidP="008F2E05">
      <w:pPr>
        <w:spacing w:after="0"/>
        <w:rPr>
          <w:rFonts w:ascii="Courier New" w:hAnsi="Courier New" w:cs="Courier New"/>
          <w:sz w:val="16"/>
          <w:szCs w:val="16"/>
        </w:rPr>
      </w:pPr>
      <w:r w:rsidRPr="008F2E05">
        <w:rPr>
          <w:rFonts w:ascii="Courier New" w:hAnsi="Courier New" w:cs="Courier New"/>
          <w:sz w:val="16"/>
          <w:szCs w:val="16"/>
        </w:rPr>
        <w:t xml:space="preserve">           SYNTAX       INTEGER {</w:t>
      </w:r>
    </w:p>
    <w:p w14:paraId="67F28872" w14:textId="77777777" w:rsidR="008F2E05" w:rsidRPr="008F2E05" w:rsidRDefault="008F2E05" w:rsidP="008F2E05">
      <w:pPr>
        <w:spacing w:after="0"/>
        <w:rPr>
          <w:rFonts w:ascii="Courier New" w:hAnsi="Courier New" w:cs="Courier New"/>
          <w:sz w:val="16"/>
          <w:szCs w:val="16"/>
        </w:rPr>
      </w:pPr>
      <w:r w:rsidRPr="008F2E05">
        <w:rPr>
          <w:rFonts w:ascii="Courier New" w:hAnsi="Courier New" w:cs="Courier New"/>
          <w:sz w:val="16"/>
          <w:szCs w:val="16"/>
        </w:rPr>
        <w:t xml:space="preserve">               none(1),</w:t>
      </w:r>
    </w:p>
    <w:p w14:paraId="5E695E38" w14:textId="77777777" w:rsidR="008F2E05" w:rsidRPr="008F2E05" w:rsidRDefault="008F2E05" w:rsidP="008F2E05">
      <w:pPr>
        <w:spacing w:after="0"/>
        <w:rPr>
          <w:rFonts w:ascii="Courier New" w:hAnsi="Courier New" w:cs="Courier New"/>
          <w:sz w:val="16"/>
          <w:szCs w:val="16"/>
        </w:rPr>
      </w:pPr>
      <w:r w:rsidRPr="008F2E05">
        <w:rPr>
          <w:rFonts w:ascii="Courier New" w:hAnsi="Courier New" w:cs="Courier New"/>
          <w:sz w:val="16"/>
          <w:szCs w:val="16"/>
        </w:rPr>
        <w:lastRenderedPageBreak/>
        <w:t xml:space="preserve">               mixedFrequency(4)</w:t>
      </w:r>
    </w:p>
    <w:p w14:paraId="0B507E43" w14:textId="77777777" w:rsidR="008F2E05" w:rsidRPr="008F2E05" w:rsidRDefault="008F2E05" w:rsidP="008F2E05">
      <w:pPr>
        <w:spacing w:after="0"/>
        <w:rPr>
          <w:rFonts w:ascii="Courier New" w:hAnsi="Courier New" w:cs="Courier New"/>
          <w:sz w:val="16"/>
          <w:szCs w:val="16"/>
        </w:rPr>
      </w:pPr>
      <w:r w:rsidRPr="008F2E05">
        <w:rPr>
          <w:rFonts w:ascii="Courier New" w:hAnsi="Courier New" w:cs="Courier New"/>
          <w:sz w:val="16"/>
          <w:szCs w:val="16"/>
        </w:rPr>
        <w:t xml:space="preserve">               }</w:t>
      </w:r>
    </w:p>
    <w:p w14:paraId="2A0883BE" w14:textId="77777777" w:rsidR="008F2E05" w:rsidRPr="008F2E05" w:rsidRDefault="008F2E05" w:rsidP="008F2E05">
      <w:pPr>
        <w:spacing w:after="0"/>
        <w:rPr>
          <w:rFonts w:ascii="Courier New" w:hAnsi="Courier New" w:cs="Courier New"/>
          <w:sz w:val="16"/>
          <w:szCs w:val="16"/>
        </w:rPr>
      </w:pPr>
      <w:r w:rsidRPr="008F2E05">
        <w:rPr>
          <w:rFonts w:ascii="Courier New" w:hAnsi="Courier New" w:cs="Courier New"/>
          <w:sz w:val="16"/>
          <w:szCs w:val="16"/>
        </w:rPr>
        <w:t xml:space="preserve">           DESCRIPTION</w:t>
      </w:r>
    </w:p>
    <w:p w14:paraId="23B2DABB" w14:textId="77777777" w:rsidR="008F2E05" w:rsidRPr="008F2E05" w:rsidRDefault="008F2E05" w:rsidP="008F2E05">
      <w:pPr>
        <w:spacing w:after="0"/>
        <w:rPr>
          <w:rFonts w:ascii="Courier New" w:hAnsi="Courier New" w:cs="Courier New"/>
          <w:sz w:val="16"/>
          <w:szCs w:val="16"/>
        </w:rPr>
      </w:pPr>
      <w:r w:rsidRPr="008F2E05">
        <w:rPr>
          <w:rFonts w:ascii="Courier New" w:hAnsi="Courier New" w:cs="Courier New"/>
          <w:sz w:val="16"/>
          <w:szCs w:val="16"/>
        </w:rPr>
        <w:t xml:space="preserve">               "Support for values other than none(1)</w:t>
      </w:r>
    </w:p>
    <w:p w14:paraId="1F7DEF15" w14:textId="77777777" w:rsidR="008F2E05" w:rsidRPr="008F2E05" w:rsidRDefault="008F2E05" w:rsidP="008F2E05">
      <w:pPr>
        <w:spacing w:after="0"/>
        <w:rPr>
          <w:rFonts w:ascii="Courier New" w:hAnsi="Courier New" w:cs="Courier New"/>
          <w:sz w:val="16"/>
          <w:szCs w:val="16"/>
        </w:rPr>
      </w:pPr>
      <w:r w:rsidRPr="008F2E05">
        <w:rPr>
          <w:rFonts w:ascii="Courier New" w:hAnsi="Courier New" w:cs="Courier New"/>
          <w:sz w:val="16"/>
          <w:szCs w:val="16"/>
        </w:rPr>
        <w:t xml:space="preserve">               and mixedFrequency(4) is not required."</w:t>
      </w:r>
    </w:p>
    <w:p w14:paraId="3D49C67B" w14:textId="77777777" w:rsidR="008F2E05" w:rsidRPr="008F2E05" w:rsidRDefault="008F2E05" w:rsidP="008F2E05">
      <w:pPr>
        <w:spacing w:after="0"/>
        <w:rPr>
          <w:rFonts w:ascii="Courier New" w:hAnsi="Courier New" w:cs="Courier New"/>
          <w:sz w:val="16"/>
          <w:szCs w:val="16"/>
        </w:rPr>
      </w:pPr>
    </w:p>
    <w:p w14:paraId="52502BF5" w14:textId="77777777" w:rsidR="008F2E05" w:rsidRPr="008F2E05" w:rsidRDefault="008F2E05" w:rsidP="008F2E05">
      <w:pPr>
        <w:spacing w:after="0"/>
        <w:rPr>
          <w:rFonts w:ascii="Courier New" w:hAnsi="Courier New" w:cs="Courier New"/>
          <w:sz w:val="16"/>
          <w:szCs w:val="16"/>
        </w:rPr>
      </w:pPr>
      <w:r w:rsidRPr="008F2E05">
        <w:rPr>
          <w:rFonts w:ascii="Courier New" w:hAnsi="Courier New" w:cs="Courier New"/>
          <w:sz w:val="16"/>
          <w:szCs w:val="16"/>
        </w:rPr>
        <w:t xml:space="preserve">           GROUP        etherWisDeviceGroupExtra</w:t>
      </w:r>
    </w:p>
    <w:p w14:paraId="68B33696" w14:textId="77777777" w:rsidR="008F2E05" w:rsidRPr="008F2E05" w:rsidRDefault="008F2E05" w:rsidP="008F2E05">
      <w:pPr>
        <w:spacing w:after="0"/>
        <w:rPr>
          <w:rFonts w:ascii="Courier New" w:hAnsi="Courier New" w:cs="Courier New"/>
          <w:sz w:val="16"/>
          <w:szCs w:val="16"/>
        </w:rPr>
      </w:pPr>
      <w:r w:rsidRPr="008F2E05">
        <w:rPr>
          <w:rFonts w:ascii="Courier New" w:hAnsi="Courier New" w:cs="Courier New"/>
          <w:sz w:val="16"/>
          <w:szCs w:val="16"/>
        </w:rPr>
        <w:t xml:space="preserve">           DESCRIPTION</w:t>
      </w:r>
    </w:p>
    <w:p w14:paraId="3E41F780" w14:textId="77777777" w:rsidR="008F2E05" w:rsidRPr="008F2E05" w:rsidRDefault="008F2E05" w:rsidP="008F2E05">
      <w:pPr>
        <w:spacing w:after="0"/>
        <w:rPr>
          <w:rFonts w:ascii="Courier New" w:hAnsi="Courier New" w:cs="Courier New"/>
          <w:sz w:val="16"/>
          <w:szCs w:val="16"/>
        </w:rPr>
      </w:pPr>
      <w:r w:rsidRPr="008F2E05">
        <w:rPr>
          <w:rFonts w:ascii="Courier New" w:hAnsi="Courier New" w:cs="Courier New"/>
          <w:sz w:val="16"/>
          <w:szCs w:val="16"/>
        </w:rPr>
        <w:t xml:space="preserve">               "Implementation of this group, along with support for</w:t>
      </w:r>
    </w:p>
    <w:p w14:paraId="03C0CFA2" w14:textId="77777777" w:rsidR="008F2E05" w:rsidRPr="008F2E05" w:rsidRDefault="008F2E05" w:rsidP="008F2E05">
      <w:pPr>
        <w:spacing w:after="0"/>
        <w:rPr>
          <w:rFonts w:ascii="Courier New" w:hAnsi="Courier New" w:cs="Courier New"/>
          <w:sz w:val="16"/>
          <w:szCs w:val="16"/>
        </w:rPr>
      </w:pPr>
      <w:r w:rsidRPr="008F2E05">
        <w:rPr>
          <w:rFonts w:ascii="Courier New" w:hAnsi="Courier New" w:cs="Courier New"/>
          <w:sz w:val="16"/>
          <w:szCs w:val="16"/>
        </w:rPr>
        <w:t xml:space="preserve">               the value prbs31(3) for etherWisDeviceTxTestPatternMode</w:t>
      </w:r>
    </w:p>
    <w:p w14:paraId="16EA1D12" w14:textId="77777777" w:rsidR="008F2E05" w:rsidRPr="008F2E05" w:rsidRDefault="008F2E05" w:rsidP="008F2E05">
      <w:pPr>
        <w:spacing w:after="0"/>
        <w:rPr>
          <w:rFonts w:ascii="Courier New" w:hAnsi="Courier New" w:cs="Courier New"/>
          <w:sz w:val="16"/>
          <w:szCs w:val="16"/>
        </w:rPr>
      </w:pPr>
      <w:r w:rsidRPr="008F2E05">
        <w:rPr>
          <w:rFonts w:ascii="Courier New" w:hAnsi="Courier New" w:cs="Courier New"/>
          <w:sz w:val="16"/>
          <w:szCs w:val="16"/>
        </w:rPr>
        <w:t xml:space="preserve">               and etherWisDeviceRxTestPatternMode, is necessary if the</w:t>
      </w:r>
    </w:p>
    <w:p w14:paraId="2E69FD41" w14:textId="77777777" w:rsidR="008F2E05" w:rsidRPr="008F2E05" w:rsidRDefault="008F2E05" w:rsidP="008F2E05">
      <w:pPr>
        <w:spacing w:after="0"/>
        <w:rPr>
          <w:rFonts w:ascii="Courier New" w:hAnsi="Courier New" w:cs="Courier New"/>
          <w:sz w:val="16"/>
          <w:szCs w:val="16"/>
        </w:rPr>
      </w:pPr>
      <w:r w:rsidRPr="008F2E05">
        <w:rPr>
          <w:rFonts w:ascii="Courier New" w:hAnsi="Courier New" w:cs="Courier New"/>
          <w:sz w:val="16"/>
          <w:szCs w:val="16"/>
        </w:rPr>
        <w:t xml:space="preserve">               optional PRBS31 test pattern mode is to be supported."</w:t>
      </w:r>
    </w:p>
    <w:p w14:paraId="3325658E" w14:textId="77777777" w:rsidR="008F2E05" w:rsidRPr="008F2E05" w:rsidRDefault="008F2E05" w:rsidP="008F2E05">
      <w:pPr>
        <w:spacing w:after="0"/>
        <w:rPr>
          <w:rFonts w:ascii="Courier New" w:hAnsi="Courier New" w:cs="Courier New"/>
          <w:sz w:val="16"/>
          <w:szCs w:val="16"/>
        </w:rPr>
      </w:pPr>
    </w:p>
    <w:p w14:paraId="3CB5C23E" w14:textId="77777777" w:rsidR="008F2E05" w:rsidRPr="008F2E05" w:rsidRDefault="008F2E05" w:rsidP="008F2E05">
      <w:pPr>
        <w:spacing w:after="0"/>
        <w:rPr>
          <w:rFonts w:ascii="Courier New" w:hAnsi="Courier New" w:cs="Courier New"/>
          <w:sz w:val="16"/>
          <w:szCs w:val="16"/>
        </w:rPr>
      </w:pPr>
      <w:r w:rsidRPr="008F2E05">
        <w:rPr>
          <w:rFonts w:ascii="Courier New" w:hAnsi="Courier New" w:cs="Courier New"/>
          <w:sz w:val="16"/>
          <w:szCs w:val="16"/>
        </w:rPr>
        <w:t xml:space="preserve">           OBJECT       etherWisDeviceRxTestPatternErrors</w:t>
      </w:r>
    </w:p>
    <w:p w14:paraId="23E98D35" w14:textId="77777777" w:rsidR="008F2E05" w:rsidRPr="008F2E05" w:rsidRDefault="008F2E05" w:rsidP="008F2E05">
      <w:pPr>
        <w:spacing w:after="0"/>
        <w:rPr>
          <w:rFonts w:ascii="Courier New" w:hAnsi="Courier New" w:cs="Courier New"/>
          <w:sz w:val="16"/>
          <w:szCs w:val="16"/>
        </w:rPr>
      </w:pPr>
      <w:r w:rsidRPr="008F2E05">
        <w:rPr>
          <w:rFonts w:ascii="Courier New" w:hAnsi="Courier New" w:cs="Courier New"/>
          <w:sz w:val="16"/>
          <w:szCs w:val="16"/>
        </w:rPr>
        <w:t xml:space="preserve">           WRITE-SYNTAX Gauge32 ( 0 )</w:t>
      </w:r>
    </w:p>
    <w:p w14:paraId="51DAE512" w14:textId="77777777" w:rsidR="008F2E05" w:rsidRPr="008F2E05" w:rsidRDefault="008F2E05" w:rsidP="008F2E05">
      <w:pPr>
        <w:spacing w:after="0"/>
        <w:rPr>
          <w:rFonts w:ascii="Courier New" w:hAnsi="Courier New" w:cs="Courier New"/>
          <w:sz w:val="16"/>
          <w:szCs w:val="16"/>
        </w:rPr>
      </w:pPr>
      <w:r w:rsidRPr="008F2E05">
        <w:rPr>
          <w:rFonts w:ascii="Courier New" w:hAnsi="Courier New" w:cs="Courier New"/>
          <w:sz w:val="16"/>
          <w:szCs w:val="16"/>
        </w:rPr>
        <w:t xml:space="preserve">           DESCRIPTION</w:t>
      </w:r>
    </w:p>
    <w:p w14:paraId="5592D3EE" w14:textId="77777777" w:rsidR="008F2E05" w:rsidRPr="008F2E05" w:rsidRDefault="008F2E05" w:rsidP="008F2E05">
      <w:pPr>
        <w:spacing w:after="0"/>
        <w:rPr>
          <w:rFonts w:ascii="Courier New" w:hAnsi="Courier New" w:cs="Courier New"/>
          <w:sz w:val="16"/>
          <w:szCs w:val="16"/>
        </w:rPr>
      </w:pPr>
      <w:r w:rsidRPr="008F2E05">
        <w:rPr>
          <w:rFonts w:ascii="Courier New" w:hAnsi="Courier New" w:cs="Courier New"/>
          <w:sz w:val="16"/>
          <w:szCs w:val="16"/>
        </w:rPr>
        <w:t xml:space="preserve">               "An implementation is not required to</w:t>
      </w:r>
    </w:p>
    <w:p w14:paraId="7CD93CFB" w14:textId="77777777" w:rsidR="008F2E05" w:rsidRPr="008F2E05" w:rsidRDefault="008F2E05" w:rsidP="008F2E05">
      <w:pPr>
        <w:spacing w:after="0"/>
        <w:rPr>
          <w:rFonts w:ascii="Courier New" w:hAnsi="Courier New" w:cs="Courier New"/>
          <w:sz w:val="16"/>
          <w:szCs w:val="16"/>
        </w:rPr>
      </w:pPr>
      <w:r w:rsidRPr="008F2E05">
        <w:rPr>
          <w:rFonts w:ascii="Courier New" w:hAnsi="Courier New" w:cs="Courier New"/>
          <w:sz w:val="16"/>
          <w:szCs w:val="16"/>
        </w:rPr>
        <w:t xml:space="preserve">               allow values other than zero to be</w:t>
      </w:r>
    </w:p>
    <w:p w14:paraId="35055C20" w14:textId="77777777" w:rsidR="008F2E05" w:rsidRPr="008F2E05" w:rsidRDefault="008F2E05" w:rsidP="008F2E05">
      <w:pPr>
        <w:spacing w:after="0"/>
        <w:rPr>
          <w:rFonts w:ascii="Courier New" w:hAnsi="Courier New" w:cs="Courier New"/>
          <w:sz w:val="16"/>
          <w:szCs w:val="16"/>
        </w:rPr>
      </w:pPr>
      <w:r w:rsidRPr="008F2E05">
        <w:rPr>
          <w:rFonts w:ascii="Courier New" w:hAnsi="Courier New" w:cs="Courier New"/>
          <w:sz w:val="16"/>
          <w:szCs w:val="16"/>
        </w:rPr>
        <w:t xml:space="preserve">               written to this object."</w:t>
      </w:r>
    </w:p>
    <w:p w14:paraId="29AC03AE" w14:textId="77777777" w:rsidR="008F2E05" w:rsidRPr="008F2E05" w:rsidRDefault="008F2E05" w:rsidP="008F2E05">
      <w:pPr>
        <w:spacing w:after="0"/>
        <w:rPr>
          <w:rFonts w:ascii="Courier New" w:hAnsi="Courier New" w:cs="Courier New"/>
          <w:sz w:val="16"/>
          <w:szCs w:val="16"/>
        </w:rPr>
      </w:pPr>
      <w:r w:rsidRPr="008F2E05">
        <w:rPr>
          <w:rFonts w:ascii="Courier New" w:hAnsi="Courier New" w:cs="Courier New"/>
          <w:sz w:val="16"/>
          <w:szCs w:val="16"/>
        </w:rPr>
        <w:t xml:space="preserve">       MODULE SONET-MIB</w:t>
      </w:r>
    </w:p>
    <w:p w14:paraId="4715EBB3" w14:textId="77777777" w:rsidR="008F2E05" w:rsidRPr="008F2E05" w:rsidRDefault="008F2E05" w:rsidP="008F2E05">
      <w:pPr>
        <w:spacing w:after="0"/>
        <w:rPr>
          <w:rFonts w:ascii="Courier New" w:hAnsi="Courier New" w:cs="Courier New"/>
          <w:sz w:val="16"/>
          <w:szCs w:val="16"/>
        </w:rPr>
      </w:pPr>
      <w:r w:rsidRPr="008F2E05">
        <w:rPr>
          <w:rFonts w:ascii="Courier New" w:hAnsi="Courier New" w:cs="Courier New"/>
          <w:sz w:val="16"/>
          <w:szCs w:val="16"/>
        </w:rPr>
        <w:t xml:space="preserve">           MANDATORY-GROUPS {</w:t>
      </w:r>
    </w:p>
    <w:p w14:paraId="2F00026D" w14:textId="77777777" w:rsidR="008F2E05" w:rsidRPr="008F2E05" w:rsidRDefault="008F2E05" w:rsidP="008F2E05">
      <w:pPr>
        <w:spacing w:after="0"/>
        <w:rPr>
          <w:rFonts w:ascii="Courier New" w:hAnsi="Courier New" w:cs="Courier New"/>
          <w:sz w:val="16"/>
          <w:szCs w:val="16"/>
        </w:rPr>
      </w:pPr>
      <w:r w:rsidRPr="008F2E05">
        <w:rPr>
          <w:rFonts w:ascii="Courier New" w:hAnsi="Courier New" w:cs="Courier New"/>
          <w:sz w:val="16"/>
          <w:szCs w:val="16"/>
        </w:rPr>
        <w:t xml:space="preserve">               sonetMediumStuff2,</w:t>
      </w:r>
    </w:p>
    <w:p w14:paraId="2E69E59E" w14:textId="77777777" w:rsidR="008F2E05" w:rsidRPr="008F2E05" w:rsidRDefault="008F2E05" w:rsidP="008F2E05">
      <w:pPr>
        <w:spacing w:after="0"/>
        <w:rPr>
          <w:rFonts w:ascii="Courier New" w:hAnsi="Courier New" w:cs="Courier New"/>
          <w:sz w:val="16"/>
          <w:szCs w:val="16"/>
        </w:rPr>
      </w:pPr>
      <w:r w:rsidRPr="008F2E05">
        <w:rPr>
          <w:rFonts w:ascii="Courier New" w:hAnsi="Courier New" w:cs="Courier New"/>
          <w:sz w:val="16"/>
          <w:szCs w:val="16"/>
        </w:rPr>
        <w:t xml:space="preserve">               sonetSectionStuff2,</w:t>
      </w:r>
    </w:p>
    <w:p w14:paraId="2F9AA5F5" w14:textId="77777777" w:rsidR="008F2E05" w:rsidRPr="008F2E05" w:rsidRDefault="008F2E05" w:rsidP="008F2E05">
      <w:pPr>
        <w:spacing w:after="0"/>
        <w:rPr>
          <w:rFonts w:ascii="Courier New" w:hAnsi="Courier New" w:cs="Courier New"/>
          <w:sz w:val="16"/>
          <w:szCs w:val="16"/>
        </w:rPr>
      </w:pPr>
      <w:r w:rsidRPr="008F2E05">
        <w:rPr>
          <w:rFonts w:ascii="Courier New" w:hAnsi="Courier New" w:cs="Courier New"/>
          <w:sz w:val="16"/>
          <w:szCs w:val="16"/>
        </w:rPr>
        <w:t xml:space="preserve">               sonetLineStuff2,</w:t>
      </w:r>
    </w:p>
    <w:p w14:paraId="5ADD6D63" w14:textId="77777777" w:rsidR="008F2E05" w:rsidRPr="008F2E05" w:rsidRDefault="008F2E05" w:rsidP="008F2E05">
      <w:pPr>
        <w:spacing w:after="0"/>
        <w:rPr>
          <w:rFonts w:ascii="Courier New" w:hAnsi="Courier New" w:cs="Courier New"/>
          <w:sz w:val="16"/>
          <w:szCs w:val="16"/>
        </w:rPr>
      </w:pPr>
      <w:r w:rsidRPr="008F2E05">
        <w:rPr>
          <w:rFonts w:ascii="Courier New" w:hAnsi="Courier New" w:cs="Courier New"/>
          <w:sz w:val="16"/>
          <w:szCs w:val="16"/>
        </w:rPr>
        <w:t xml:space="preserve">               sonetFarEndLineStuff2,</w:t>
      </w:r>
    </w:p>
    <w:p w14:paraId="7BBA5071" w14:textId="77777777" w:rsidR="008F2E05" w:rsidRPr="008F2E05" w:rsidRDefault="008F2E05" w:rsidP="008F2E05">
      <w:pPr>
        <w:spacing w:after="0"/>
        <w:rPr>
          <w:rFonts w:ascii="Courier New" w:hAnsi="Courier New" w:cs="Courier New"/>
          <w:sz w:val="16"/>
          <w:szCs w:val="16"/>
        </w:rPr>
      </w:pPr>
      <w:r w:rsidRPr="008F2E05">
        <w:rPr>
          <w:rFonts w:ascii="Courier New" w:hAnsi="Courier New" w:cs="Courier New"/>
          <w:sz w:val="16"/>
          <w:szCs w:val="16"/>
        </w:rPr>
        <w:t xml:space="preserve">               sonetPathStuff2,</w:t>
      </w:r>
    </w:p>
    <w:p w14:paraId="35AD0B51" w14:textId="77777777" w:rsidR="008F2E05" w:rsidRPr="008F2E05" w:rsidRDefault="008F2E05" w:rsidP="008F2E05">
      <w:pPr>
        <w:spacing w:after="0"/>
        <w:rPr>
          <w:rFonts w:ascii="Courier New" w:hAnsi="Courier New" w:cs="Courier New"/>
          <w:sz w:val="16"/>
          <w:szCs w:val="16"/>
        </w:rPr>
      </w:pPr>
      <w:r w:rsidRPr="008F2E05">
        <w:rPr>
          <w:rFonts w:ascii="Courier New" w:hAnsi="Courier New" w:cs="Courier New"/>
          <w:sz w:val="16"/>
          <w:szCs w:val="16"/>
        </w:rPr>
        <w:t xml:space="preserve">               sonetFarEndPathStuff2</w:t>
      </w:r>
    </w:p>
    <w:p w14:paraId="4A97FD77" w14:textId="77777777" w:rsidR="008F2E05" w:rsidRPr="008F2E05" w:rsidRDefault="008F2E05" w:rsidP="008F2E05">
      <w:pPr>
        <w:spacing w:after="0"/>
        <w:rPr>
          <w:rFonts w:ascii="Courier New" w:hAnsi="Courier New" w:cs="Courier New"/>
          <w:sz w:val="16"/>
          <w:szCs w:val="16"/>
        </w:rPr>
      </w:pPr>
      <w:r w:rsidRPr="008F2E05">
        <w:rPr>
          <w:rFonts w:ascii="Courier New" w:hAnsi="Courier New" w:cs="Courier New"/>
          <w:sz w:val="16"/>
          <w:szCs w:val="16"/>
        </w:rPr>
        <w:t xml:space="preserve">               }</w:t>
      </w:r>
    </w:p>
    <w:p w14:paraId="43E38C4E" w14:textId="77777777" w:rsidR="008F2E05" w:rsidRPr="008F2E05" w:rsidRDefault="008F2E05" w:rsidP="008F2E05">
      <w:pPr>
        <w:spacing w:after="0"/>
        <w:rPr>
          <w:rFonts w:ascii="Courier New" w:hAnsi="Courier New" w:cs="Courier New"/>
          <w:sz w:val="16"/>
          <w:szCs w:val="16"/>
        </w:rPr>
      </w:pPr>
    </w:p>
    <w:p w14:paraId="0B8A7085" w14:textId="77777777" w:rsidR="008F2E05" w:rsidRPr="008F2E05" w:rsidRDefault="008F2E05" w:rsidP="008F2E05">
      <w:pPr>
        <w:spacing w:after="0"/>
        <w:rPr>
          <w:rFonts w:ascii="Courier New" w:hAnsi="Courier New" w:cs="Courier New"/>
          <w:sz w:val="16"/>
          <w:szCs w:val="16"/>
        </w:rPr>
      </w:pPr>
      <w:r w:rsidRPr="008F2E05">
        <w:rPr>
          <w:rFonts w:ascii="Courier New" w:hAnsi="Courier New" w:cs="Courier New"/>
          <w:sz w:val="16"/>
          <w:szCs w:val="16"/>
        </w:rPr>
        <w:t xml:space="preserve">           OBJECT       sonetMediumType</w:t>
      </w:r>
    </w:p>
    <w:p w14:paraId="590B4C2C" w14:textId="77777777" w:rsidR="008F2E05" w:rsidRPr="008F2E05" w:rsidRDefault="008F2E05" w:rsidP="008F2E05">
      <w:pPr>
        <w:spacing w:after="0"/>
        <w:rPr>
          <w:rFonts w:ascii="Courier New" w:hAnsi="Courier New" w:cs="Courier New"/>
          <w:sz w:val="16"/>
          <w:szCs w:val="16"/>
        </w:rPr>
      </w:pPr>
      <w:r w:rsidRPr="008F2E05">
        <w:rPr>
          <w:rFonts w:ascii="Courier New" w:hAnsi="Courier New" w:cs="Courier New"/>
          <w:sz w:val="16"/>
          <w:szCs w:val="16"/>
        </w:rPr>
        <w:t xml:space="preserve">           SYNTAX       INTEGER {</w:t>
      </w:r>
    </w:p>
    <w:p w14:paraId="2176141F" w14:textId="77777777" w:rsidR="008F2E05" w:rsidRPr="008F2E05" w:rsidRDefault="008F2E05" w:rsidP="008F2E05">
      <w:pPr>
        <w:spacing w:after="0"/>
        <w:rPr>
          <w:rFonts w:ascii="Courier New" w:hAnsi="Courier New" w:cs="Courier New"/>
          <w:sz w:val="16"/>
          <w:szCs w:val="16"/>
        </w:rPr>
      </w:pPr>
      <w:r w:rsidRPr="008F2E05">
        <w:rPr>
          <w:rFonts w:ascii="Courier New" w:hAnsi="Courier New" w:cs="Courier New"/>
          <w:sz w:val="16"/>
          <w:szCs w:val="16"/>
        </w:rPr>
        <w:t xml:space="preserve">               sonet(1)</w:t>
      </w:r>
    </w:p>
    <w:p w14:paraId="49EE9E76" w14:textId="77777777" w:rsidR="008F2E05" w:rsidRPr="008F2E05" w:rsidRDefault="008F2E05" w:rsidP="008F2E05">
      <w:pPr>
        <w:spacing w:after="0"/>
        <w:rPr>
          <w:rFonts w:ascii="Courier New" w:hAnsi="Courier New" w:cs="Courier New"/>
          <w:sz w:val="16"/>
          <w:szCs w:val="16"/>
        </w:rPr>
      </w:pPr>
      <w:r w:rsidRPr="008F2E05">
        <w:rPr>
          <w:rFonts w:ascii="Courier New" w:hAnsi="Courier New" w:cs="Courier New"/>
          <w:sz w:val="16"/>
          <w:szCs w:val="16"/>
        </w:rPr>
        <w:t xml:space="preserve">               }</w:t>
      </w:r>
    </w:p>
    <w:p w14:paraId="6241ED5B" w14:textId="77777777" w:rsidR="008F2E05" w:rsidRPr="008F2E05" w:rsidRDefault="008F2E05" w:rsidP="008F2E05">
      <w:pPr>
        <w:spacing w:after="0"/>
        <w:rPr>
          <w:rFonts w:ascii="Courier New" w:hAnsi="Courier New" w:cs="Courier New"/>
          <w:sz w:val="16"/>
          <w:szCs w:val="16"/>
        </w:rPr>
      </w:pPr>
      <w:r w:rsidRPr="008F2E05">
        <w:rPr>
          <w:rFonts w:ascii="Courier New" w:hAnsi="Courier New" w:cs="Courier New"/>
          <w:sz w:val="16"/>
          <w:szCs w:val="16"/>
        </w:rPr>
        <w:t xml:space="preserve">           MIN-ACCESS   read-only</w:t>
      </w:r>
    </w:p>
    <w:p w14:paraId="163BA9C2" w14:textId="77777777" w:rsidR="008F2E05" w:rsidRPr="008F2E05" w:rsidRDefault="008F2E05" w:rsidP="008F2E05">
      <w:pPr>
        <w:spacing w:after="0"/>
        <w:rPr>
          <w:rFonts w:ascii="Courier New" w:hAnsi="Courier New" w:cs="Courier New"/>
          <w:sz w:val="16"/>
          <w:szCs w:val="16"/>
        </w:rPr>
      </w:pPr>
      <w:r w:rsidRPr="008F2E05">
        <w:rPr>
          <w:rFonts w:ascii="Courier New" w:hAnsi="Courier New" w:cs="Courier New"/>
          <w:sz w:val="16"/>
          <w:szCs w:val="16"/>
        </w:rPr>
        <w:t xml:space="preserve">           DESCRIPTION</w:t>
      </w:r>
    </w:p>
    <w:p w14:paraId="09EC27F5" w14:textId="77777777" w:rsidR="008F2E05" w:rsidRPr="008F2E05" w:rsidRDefault="008F2E05" w:rsidP="008F2E05">
      <w:pPr>
        <w:spacing w:after="0"/>
        <w:rPr>
          <w:rFonts w:ascii="Courier New" w:hAnsi="Courier New" w:cs="Courier New"/>
          <w:sz w:val="16"/>
          <w:szCs w:val="16"/>
        </w:rPr>
      </w:pPr>
      <w:r w:rsidRPr="008F2E05">
        <w:rPr>
          <w:rFonts w:ascii="Courier New" w:hAnsi="Courier New" w:cs="Courier New"/>
          <w:sz w:val="16"/>
          <w:szCs w:val="16"/>
        </w:rPr>
        <w:t xml:space="preserve">               "Write access is not required, nor is support</w:t>
      </w:r>
    </w:p>
    <w:p w14:paraId="43C5A97C" w14:textId="77777777" w:rsidR="008F2E05" w:rsidRPr="008F2E05" w:rsidRDefault="008F2E05" w:rsidP="008F2E05">
      <w:pPr>
        <w:spacing w:after="0"/>
        <w:rPr>
          <w:rFonts w:ascii="Courier New" w:hAnsi="Courier New" w:cs="Courier New"/>
          <w:sz w:val="16"/>
          <w:szCs w:val="16"/>
        </w:rPr>
      </w:pPr>
      <w:r w:rsidRPr="008F2E05">
        <w:rPr>
          <w:rFonts w:ascii="Courier New" w:hAnsi="Courier New" w:cs="Courier New"/>
          <w:sz w:val="16"/>
          <w:szCs w:val="16"/>
        </w:rPr>
        <w:t xml:space="preserve">               for any value other than sonet(1)."</w:t>
      </w:r>
    </w:p>
    <w:p w14:paraId="1103DED4" w14:textId="77777777" w:rsidR="008F2E05" w:rsidRPr="008F2E05" w:rsidRDefault="008F2E05" w:rsidP="008F2E05">
      <w:pPr>
        <w:spacing w:after="0"/>
        <w:rPr>
          <w:rFonts w:ascii="Courier New" w:hAnsi="Courier New" w:cs="Courier New"/>
          <w:sz w:val="16"/>
          <w:szCs w:val="16"/>
        </w:rPr>
      </w:pPr>
    </w:p>
    <w:p w14:paraId="5C882A41" w14:textId="77777777" w:rsidR="008F2E05" w:rsidRPr="008F2E05" w:rsidRDefault="008F2E05" w:rsidP="008F2E05">
      <w:pPr>
        <w:spacing w:after="0"/>
        <w:rPr>
          <w:rFonts w:ascii="Courier New" w:hAnsi="Courier New" w:cs="Courier New"/>
          <w:sz w:val="16"/>
          <w:szCs w:val="16"/>
        </w:rPr>
      </w:pPr>
      <w:r w:rsidRPr="008F2E05">
        <w:rPr>
          <w:rFonts w:ascii="Courier New" w:hAnsi="Courier New" w:cs="Courier New"/>
          <w:sz w:val="16"/>
          <w:szCs w:val="16"/>
        </w:rPr>
        <w:t xml:space="preserve">           OBJECT       sonetMediumLineCoding</w:t>
      </w:r>
    </w:p>
    <w:p w14:paraId="6EC9E523" w14:textId="77777777" w:rsidR="008F2E05" w:rsidRPr="008F2E05" w:rsidRDefault="008F2E05" w:rsidP="008F2E05">
      <w:pPr>
        <w:spacing w:after="0"/>
        <w:rPr>
          <w:rFonts w:ascii="Courier New" w:hAnsi="Courier New" w:cs="Courier New"/>
          <w:sz w:val="16"/>
          <w:szCs w:val="16"/>
        </w:rPr>
      </w:pPr>
      <w:r w:rsidRPr="008F2E05">
        <w:rPr>
          <w:rFonts w:ascii="Courier New" w:hAnsi="Courier New" w:cs="Courier New"/>
          <w:sz w:val="16"/>
          <w:szCs w:val="16"/>
        </w:rPr>
        <w:t xml:space="preserve">           SYNTAX       INTEGER {</w:t>
      </w:r>
    </w:p>
    <w:p w14:paraId="526874A3" w14:textId="77777777" w:rsidR="008F2E05" w:rsidRPr="008F2E05" w:rsidRDefault="008F2E05" w:rsidP="008F2E05">
      <w:pPr>
        <w:spacing w:after="0"/>
        <w:rPr>
          <w:rFonts w:ascii="Courier New" w:hAnsi="Courier New" w:cs="Courier New"/>
          <w:sz w:val="16"/>
          <w:szCs w:val="16"/>
        </w:rPr>
      </w:pPr>
      <w:r w:rsidRPr="008F2E05">
        <w:rPr>
          <w:rFonts w:ascii="Courier New" w:hAnsi="Courier New" w:cs="Courier New"/>
          <w:sz w:val="16"/>
          <w:szCs w:val="16"/>
        </w:rPr>
        <w:t xml:space="preserve">               sonetMediumNRZ(4)</w:t>
      </w:r>
    </w:p>
    <w:p w14:paraId="0C4F740C" w14:textId="77777777" w:rsidR="008F2E05" w:rsidRPr="008F2E05" w:rsidRDefault="008F2E05" w:rsidP="008F2E05">
      <w:pPr>
        <w:spacing w:after="0"/>
        <w:rPr>
          <w:rFonts w:ascii="Courier New" w:hAnsi="Courier New" w:cs="Courier New"/>
          <w:sz w:val="16"/>
          <w:szCs w:val="16"/>
        </w:rPr>
      </w:pPr>
      <w:r w:rsidRPr="008F2E05">
        <w:rPr>
          <w:rFonts w:ascii="Courier New" w:hAnsi="Courier New" w:cs="Courier New"/>
          <w:sz w:val="16"/>
          <w:szCs w:val="16"/>
        </w:rPr>
        <w:t xml:space="preserve">               }</w:t>
      </w:r>
    </w:p>
    <w:p w14:paraId="5F23BA3D" w14:textId="77777777" w:rsidR="008F2E05" w:rsidRPr="008F2E05" w:rsidRDefault="008F2E05" w:rsidP="008F2E05">
      <w:pPr>
        <w:spacing w:after="0"/>
        <w:rPr>
          <w:rFonts w:ascii="Courier New" w:hAnsi="Courier New" w:cs="Courier New"/>
          <w:sz w:val="16"/>
          <w:szCs w:val="16"/>
        </w:rPr>
      </w:pPr>
      <w:r w:rsidRPr="008F2E05">
        <w:rPr>
          <w:rFonts w:ascii="Courier New" w:hAnsi="Courier New" w:cs="Courier New"/>
          <w:sz w:val="16"/>
          <w:szCs w:val="16"/>
        </w:rPr>
        <w:t xml:space="preserve">           MIN-ACCESS   read-only</w:t>
      </w:r>
    </w:p>
    <w:p w14:paraId="78AC93BE" w14:textId="77777777" w:rsidR="008F2E05" w:rsidRPr="008F2E05" w:rsidRDefault="008F2E05" w:rsidP="008F2E05">
      <w:pPr>
        <w:spacing w:after="0"/>
        <w:rPr>
          <w:rFonts w:ascii="Courier New" w:hAnsi="Courier New" w:cs="Courier New"/>
          <w:sz w:val="16"/>
          <w:szCs w:val="16"/>
        </w:rPr>
      </w:pPr>
      <w:r w:rsidRPr="008F2E05">
        <w:rPr>
          <w:rFonts w:ascii="Courier New" w:hAnsi="Courier New" w:cs="Courier New"/>
          <w:sz w:val="16"/>
          <w:szCs w:val="16"/>
        </w:rPr>
        <w:t xml:space="preserve">           DESCRIPTION</w:t>
      </w:r>
    </w:p>
    <w:p w14:paraId="0FACDB35" w14:textId="77777777" w:rsidR="008F2E05" w:rsidRPr="008F2E05" w:rsidRDefault="008F2E05" w:rsidP="008F2E05">
      <w:pPr>
        <w:spacing w:after="0"/>
        <w:rPr>
          <w:rFonts w:ascii="Courier New" w:hAnsi="Courier New" w:cs="Courier New"/>
          <w:sz w:val="16"/>
          <w:szCs w:val="16"/>
        </w:rPr>
      </w:pPr>
      <w:r w:rsidRPr="008F2E05">
        <w:rPr>
          <w:rFonts w:ascii="Courier New" w:hAnsi="Courier New" w:cs="Courier New"/>
          <w:sz w:val="16"/>
          <w:szCs w:val="16"/>
        </w:rPr>
        <w:t xml:space="preserve">               "Write access is not required, nor is support</w:t>
      </w:r>
    </w:p>
    <w:p w14:paraId="75624B67" w14:textId="77777777" w:rsidR="008F2E05" w:rsidRPr="008F2E05" w:rsidRDefault="008F2E05" w:rsidP="008F2E05">
      <w:pPr>
        <w:spacing w:after="0"/>
        <w:rPr>
          <w:rFonts w:ascii="Courier New" w:hAnsi="Courier New" w:cs="Courier New"/>
          <w:sz w:val="16"/>
          <w:szCs w:val="16"/>
        </w:rPr>
      </w:pPr>
      <w:r w:rsidRPr="008F2E05">
        <w:rPr>
          <w:rFonts w:ascii="Courier New" w:hAnsi="Courier New" w:cs="Courier New"/>
          <w:sz w:val="16"/>
          <w:szCs w:val="16"/>
        </w:rPr>
        <w:t xml:space="preserve">               for any value other than sonetMediumNRZ(4)."</w:t>
      </w:r>
    </w:p>
    <w:p w14:paraId="56F3B5BD" w14:textId="77777777" w:rsidR="008F2E05" w:rsidRPr="008F2E05" w:rsidRDefault="008F2E05" w:rsidP="008F2E05">
      <w:pPr>
        <w:spacing w:after="0"/>
        <w:rPr>
          <w:rFonts w:ascii="Courier New" w:hAnsi="Courier New" w:cs="Courier New"/>
          <w:sz w:val="16"/>
          <w:szCs w:val="16"/>
        </w:rPr>
      </w:pPr>
    </w:p>
    <w:p w14:paraId="5E8FEF4C" w14:textId="77777777" w:rsidR="008F2E05" w:rsidRPr="008F2E05" w:rsidRDefault="008F2E05" w:rsidP="008F2E05">
      <w:pPr>
        <w:spacing w:after="0"/>
        <w:rPr>
          <w:rFonts w:ascii="Courier New" w:hAnsi="Courier New" w:cs="Courier New"/>
          <w:sz w:val="16"/>
          <w:szCs w:val="16"/>
        </w:rPr>
      </w:pPr>
      <w:r w:rsidRPr="008F2E05">
        <w:rPr>
          <w:rFonts w:ascii="Courier New" w:hAnsi="Courier New" w:cs="Courier New"/>
          <w:sz w:val="16"/>
          <w:szCs w:val="16"/>
        </w:rPr>
        <w:t xml:space="preserve">           OBJECT       sonetMediumLineType</w:t>
      </w:r>
    </w:p>
    <w:p w14:paraId="52DC1611" w14:textId="77777777" w:rsidR="008F2E05" w:rsidRPr="008F2E05" w:rsidRDefault="008F2E05" w:rsidP="008F2E05">
      <w:pPr>
        <w:spacing w:after="0"/>
        <w:rPr>
          <w:rFonts w:ascii="Courier New" w:hAnsi="Courier New" w:cs="Courier New"/>
          <w:sz w:val="16"/>
          <w:szCs w:val="16"/>
        </w:rPr>
      </w:pPr>
      <w:r w:rsidRPr="008F2E05">
        <w:rPr>
          <w:rFonts w:ascii="Courier New" w:hAnsi="Courier New" w:cs="Courier New"/>
          <w:sz w:val="16"/>
          <w:szCs w:val="16"/>
        </w:rPr>
        <w:t xml:space="preserve">           MIN-ACCESS   read-only</w:t>
      </w:r>
    </w:p>
    <w:p w14:paraId="604773C0" w14:textId="77777777" w:rsidR="008F2E05" w:rsidRPr="008F2E05" w:rsidRDefault="008F2E05" w:rsidP="008F2E05">
      <w:pPr>
        <w:spacing w:after="0"/>
        <w:rPr>
          <w:rFonts w:ascii="Courier New" w:hAnsi="Courier New" w:cs="Courier New"/>
          <w:sz w:val="16"/>
          <w:szCs w:val="16"/>
        </w:rPr>
      </w:pPr>
      <w:r w:rsidRPr="008F2E05">
        <w:rPr>
          <w:rFonts w:ascii="Courier New" w:hAnsi="Courier New" w:cs="Courier New"/>
          <w:sz w:val="16"/>
          <w:szCs w:val="16"/>
        </w:rPr>
        <w:t xml:space="preserve">           DESCRIPTION</w:t>
      </w:r>
    </w:p>
    <w:p w14:paraId="303063F8" w14:textId="77777777" w:rsidR="008F2E05" w:rsidRPr="008F2E05" w:rsidRDefault="008F2E05" w:rsidP="008F2E05">
      <w:pPr>
        <w:spacing w:after="0"/>
        <w:rPr>
          <w:rFonts w:ascii="Courier New" w:hAnsi="Courier New" w:cs="Courier New"/>
          <w:sz w:val="16"/>
          <w:szCs w:val="16"/>
        </w:rPr>
      </w:pPr>
      <w:r w:rsidRPr="008F2E05">
        <w:rPr>
          <w:rFonts w:ascii="Courier New" w:hAnsi="Courier New" w:cs="Courier New"/>
          <w:sz w:val="16"/>
          <w:szCs w:val="16"/>
        </w:rPr>
        <w:t xml:space="preserve">               "Write access is not required."</w:t>
      </w:r>
    </w:p>
    <w:p w14:paraId="4B77E50E" w14:textId="77777777" w:rsidR="008F2E05" w:rsidRPr="008F2E05" w:rsidRDefault="008F2E05" w:rsidP="008F2E05">
      <w:pPr>
        <w:spacing w:after="0"/>
        <w:rPr>
          <w:rFonts w:ascii="Courier New" w:hAnsi="Courier New" w:cs="Courier New"/>
          <w:sz w:val="16"/>
          <w:szCs w:val="16"/>
        </w:rPr>
      </w:pPr>
    </w:p>
    <w:p w14:paraId="519B1A42" w14:textId="77777777" w:rsidR="008F2E05" w:rsidRPr="008F2E05" w:rsidRDefault="008F2E05" w:rsidP="008F2E05">
      <w:pPr>
        <w:spacing w:after="0"/>
        <w:rPr>
          <w:rFonts w:ascii="Courier New" w:hAnsi="Courier New" w:cs="Courier New"/>
          <w:sz w:val="16"/>
          <w:szCs w:val="16"/>
        </w:rPr>
      </w:pPr>
      <w:r w:rsidRPr="008F2E05">
        <w:rPr>
          <w:rFonts w:ascii="Courier New" w:hAnsi="Courier New" w:cs="Courier New"/>
          <w:sz w:val="16"/>
          <w:szCs w:val="16"/>
        </w:rPr>
        <w:t xml:space="preserve">           OBJECT       sonetMediumCircuitIdentifier</w:t>
      </w:r>
    </w:p>
    <w:p w14:paraId="464B3D74" w14:textId="77777777" w:rsidR="008F2E05" w:rsidRPr="008F2E05" w:rsidRDefault="008F2E05" w:rsidP="008F2E05">
      <w:pPr>
        <w:spacing w:after="0"/>
        <w:rPr>
          <w:rFonts w:ascii="Courier New" w:hAnsi="Courier New" w:cs="Courier New"/>
          <w:sz w:val="16"/>
          <w:szCs w:val="16"/>
        </w:rPr>
      </w:pPr>
      <w:r w:rsidRPr="008F2E05">
        <w:rPr>
          <w:rFonts w:ascii="Courier New" w:hAnsi="Courier New" w:cs="Courier New"/>
          <w:sz w:val="16"/>
          <w:szCs w:val="16"/>
        </w:rPr>
        <w:t xml:space="preserve">           MIN-ACCESS   read-only</w:t>
      </w:r>
    </w:p>
    <w:p w14:paraId="4F815F0F" w14:textId="77777777" w:rsidR="008F2E05" w:rsidRPr="008F2E05" w:rsidRDefault="008F2E05" w:rsidP="008F2E05">
      <w:pPr>
        <w:spacing w:after="0"/>
        <w:rPr>
          <w:rFonts w:ascii="Courier New" w:hAnsi="Courier New" w:cs="Courier New"/>
          <w:sz w:val="16"/>
          <w:szCs w:val="16"/>
        </w:rPr>
      </w:pPr>
      <w:r w:rsidRPr="008F2E05">
        <w:rPr>
          <w:rFonts w:ascii="Courier New" w:hAnsi="Courier New" w:cs="Courier New"/>
          <w:sz w:val="16"/>
          <w:szCs w:val="16"/>
        </w:rPr>
        <w:t xml:space="preserve">           DESCRIPTION</w:t>
      </w:r>
    </w:p>
    <w:p w14:paraId="3128AD13" w14:textId="77777777" w:rsidR="008F2E05" w:rsidRPr="008F2E05" w:rsidRDefault="008F2E05" w:rsidP="008F2E05">
      <w:pPr>
        <w:spacing w:after="0"/>
        <w:rPr>
          <w:rFonts w:ascii="Courier New" w:hAnsi="Courier New" w:cs="Courier New"/>
          <w:sz w:val="16"/>
          <w:szCs w:val="16"/>
        </w:rPr>
      </w:pPr>
      <w:r w:rsidRPr="008F2E05">
        <w:rPr>
          <w:rFonts w:ascii="Courier New" w:hAnsi="Courier New" w:cs="Courier New"/>
          <w:sz w:val="16"/>
          <w:szCs w:val="16"/>
        </w:rPr>
        <w:t xml:space="preserve">               "Write access is not required."</w:t>
      </w:r>
    </w:p>
    <w:p w14:paraId="00847797" w14:textId="77777777" w:rsidR="008F2E05" w:rsidRPr="008F2E05" w:rsidRDefault="008F2E05" w:rsidP="008F2E05">
      <w:pPr>
        <w:spacing w:after="0"/>
        <w:rPr>
          <w:rFonts w:ascii="Courier New" w:hAnsi="Courier New" w:cs="Courier New"/>
          <w:sz w:val="16"/>
          <w:szCs w:val="16"/>
        </w:rPr>
      </w:pPr>
    </w:p>
    <w:p w14:paraId="74EC8C7B" w14:textId="77777777" w:rsidR="008F2E05" w:rsidRPr="008F2E05" w:rsidRDefault="008F2E05" w:rsidP="008F2E05">
      <w:pPr>
        <w:spacing w:after="0"/>
        <w:rPr>
          <w:rFonts w:ascii="Courier New" w:hAnsi="Courier New" w:cs="Courier New"/>
          <w:sz w:val="16"/>
          <w:szCs w:val="16"/>
        </w:rPr>
      </w:pPr>
      <w:r w:rsidRPr="008F2E05">
        <w:rPr>
          <w:rFonts w:ascii="Courier New" w:hAnsi="Courier New" w:cs="Courier New"/>
          <w:sz w:val="16"/>
          <w:szCs w:val="16"/>
        </w:rPr>
        <w:t xml:space="preserve">           OBJECT       sonetMediumLoopbackConfig</w:t>
      </w:r>
    </w:p>
    <w:p w14:paraId="31D64678" w14:textId="77777777" w:rsidR="008F2E05" w:rsidRPr="008F2E05" w:rsidRDefault="008F2E05" w:rsidP="008F2E05">
      <w:pPr>
        <w:spacing w:after="0"/>
        <w:rPr>
          <w:rFonts w:ascii="Courier New" w:hAnsi="Courier New" w:cs="Courier New"/>
          <w:sz w:val="16"/>
          <w:szCs w:val="16"/>
        </w:rPr>
      </w:pPr>
      <w:r w:rsidRPr="008F2E05">
        <w:rPr>
          <w:rFonts w:ascii="Courier New" w:hAnsi="Courier New" w:cs="Courier New"/>
          <w:sz w:val="16"/>
          <w:szCs w:val="16"/>
        </w:rPr>
        <w:t xml:space="preserve">           SYNTAX       BITS {</w:t>
      </w:r>
    </w:p>
    <w:p w14:paraId="045A2B4F" w14:textId="77777777" w:rsidR="008F2E05" w:rsidRPr="008F2E05" w:rsidRDefault="008F2E05" w:rsidP="008F2E05">
      <w:pPr>
        <w:spacing w:after="0"/>
        <w:rPr>
          <w:rFonts w:ascii="Courier New" w:hAnsi="Courier New" w:cs="Courier New"/>
          <w:sz w:val="16"/>
          <w:szCs w:val="16"/>
        </w:rPr>
      </w:pPr>
      <w:r w:rsidRPr="008F2E05">
        <w:rPr>
          <w:rFonts w:ascii="Courier New" w:hAnsi="Courier New" w:cs="Courier New"/>
          <w:sz w:val="16"/>
          <w:szCs w:val="16"/>
        </w:rPr>
        <w:t xml:space="preserve">               sonetNoLoop(0),</w:t>
      </w:r>
    </w:p>
    <w:p w14:paraId="123C34A4" w14:textId="77777777" w:rsidR="008F2E05" w:rsidRPr="008F2E05" w:rsidRDefault="008F2E05" w:rsidP="008F2E05">
      <w:pPr>
        <w:spacing w:after="0"/>
        <w:rPr>
          <w:rFonts w:ascii="Courier New" w:hAnsi="Courier New" w:cs="Courier New"/>
          <w:sz w:val="16"/>
          <w:szCs w:val="16"/>
        </w:rPr>
      </w:pPr>
      <w:r w:rsidRPr="008F2E05">
        <w:rPr>
          <w:rFonts w:ascii="Courier New" w:hAnsi="Courier New" w:cs="Courier New"/>
          <w:sz w:val="16"/>
          <w:szCs w:val="16"/>
        </w:rPr>
        <w:t xml:space="preserve">               sonetFacilityLoop(1)</w:t>
      </w:r>
    </w:p>
    <w:p w14:paraId="2ABC413C" w14:textId="77777777" w:rsidR="008F2E05" w:rsidRPr="008F2E05" w:rsidRDefault="008F2E05" w:rsidP="008F2E05">
      <w:pPr>
        <w:spacing w:after="0"/>
        <w:rPr>
          <w:rFonts w:ascii="Courier New" w:hAnsi="Courier New" w:cs="Courier New"/>
          <w:sz w:val="16"/>
          <w:szCs w:val="16"/>
        </w:rPr>
      </w:pPr>
      <w:r w:rsidRPr="008F2E05">
        <w:rPr>
          <w:rFonts w:ascii="Courier New" w:hAnsi="Courier New" w:cs="Courier New"/>
          <w:sz w:val="16"/>
          <w:szCs w:val="16"/>
        </w:rPr>
        <w:t xml:space="preserve">               }</w:t>
      </w:r>
    </w:p>
    <w:p w14:paraId="131F637B" w14:textId="77777777" w:rsidR="008F2E05" w:rsidRPr="008F2E05" w:rsidRDefault="008F2E05" w:rsidP="008F2E05">
      <w:pPr>
        <w:spacing w:after="0"/>
        <w:rPr>
          <w:rFonts w:ascii="Courier New" w:hAnsi="Courier New" w:cs="Courier New"/>
          <w:sz w:val="16"/>
          <w:szCs w:val="16"/>
        </w:rPr>
      </w:pPr>
      <w:r w:rsidRPr="008F2E05">
        <w:rPr>
          <w:rFonts w:ascii="Courier New" w:hAnsi="Courier New" w:cs="Courier New"/>
          <w:sz w:val="16"/>
          <w:szCs w:val="16"/>
        </w:rPr>
        <w:t xml:space="preserve">           MIN-ACCESS   read-only</w:t>
      </w:r>
    </w:p>
    <w:p w14:paraId="36382081" w14:textId="77777777" w:rsidR="008F2E05" w:rsidRPr="008F2E05" w:rsidRDefault="008F2E05" w:rsidP="008F2E05">
      <w:pPr>
        <w:spacing w:after="0"/>
        <w:rPr>
          <w:rFonts w:ascii="Courier New" w:hAnsi="Courier New" w:cs="Courier New"/>
          <w:sz w:val="16"/>
          <w:szCs w:val="16"/>
        </w:rPr>
      </w:pPr>
      <w:r w:rsidRPr="008F2E05">
        <w:rPr>
          <w:rFonts w:ascii="Courier New" w:hAnsi="Courier New" w:cs="Courier New"/>
          <w:sz w:val="16"/>
          <w:szCs w:val="16"/>
        </w:rPr>
        <w:t xml:space="preserve">           DESCRIPTION</w:t>
      </w:r>
    </w:p>
    <w:p w14:paraId="2243BEE5" w14:textId="77777777" w:rsidR="008F2E05" w:rsidRPr="008F2E05" w:rsidRDefault="008F2E05" w:rsidP="008F2E05">
      <w:pPr>
        <w:spacing w:after="0"/>
        <w:rPr>
          <w:rFonts w:ascii="Courier New" w:hAnsi="Courier New" w:cs="Courier New"/>
          <w:sz w:val="16"/>
          <w:szCs w:val="16"/>
        </w:rPr>
      </w:pPr>
      <w:r w:rsidRPr="008F2E05">
        <w:rPr>
          <w:rFonts w:ascii="Courier New" w:hAnsi="Courier New" w:cs="Courier New"/>
          <w:sz w:val="16"/>
          <w:szCs w:val="16"/>
        </w:rPr>
        <w:t xml:space="preserve">               "Write access is not required, nor is support for values</w:t>
      </w:r>
    </w:p>
    <w:p w14:paraId="1BFF1C5A" w14:textId="77777777" w:rsidR="008F2E05" w:rsidRPr="008F2E05" w:rsidRDefault="008F2E05" w:rsidP="008F2E05">
      <w:pPr>
        <w:spacing w:after="0"/>
        <w:rPr>
          <w:rFonts w:ascii="Courier New" w:hAnsi="Courier New" w:cs="Courier New"/>
          <w:sz w:val="16"/>
          <w:szCs w:val="16"/>
        </w:rPr>
      </w:pPr>
      <w:r w:rsidRPr="008F2E05">
        <w:rPr>
          <w:rFonts w:ascii="Courier New" w:hAnsi="Courier New" w:cs="Courier New"/>
          <w:sz w:val="16"/>
          <w:szCs w:val="16"/>
        </w:rPr>
        <w:t xml:space="preserve">               other than sonetNoLoop(0) and sonetFacilityLoop(1)."</w:t>
      </w:r>
    </w:p>
    <w:p w14:paraId="24EF7546" w14:textId="77777777" w:rsidR="008F2E05" w:rsidRPr="008F2E05" w:rsidRDefault="008F2E05" w:rsidP="008F2E05">
      <w:pPr>
        <w:spacing w:after="0"/>
        <w:rPr>
          <w:rFonts w:ascii="Courier New" w:hAnsi="Courier New" w:cs="Courier New"/>
          <w:sz w:val="16"/>
          <w:szCs w:val="16"/>
        </w:rPr>
      </w:pPr>
    </w:p>
    <w:p w14:paraId="1172CA56" w14:textId="77777777" w:rsidR="008F2E05" w:rsidRPr="008F2E05" w:rsidRDefault="008F2E05" w:rsidP="008F2E05">
      <w:pPr>
        <w:spacing w:after="0"/>
        <w:rPr>
          <w:rFonts w:ascii="Courier New" w:hAnsi="Courier New" w:cs="Courier New"/>
          <w:sz w:val="16"/>
          <w:szCs w:val="16"/>
        </w:rPr>
      </w:pPr>
      <w:r w:rsidRPr="008F2E05">
        <w:rPr>
          <w:rFonts w:ascii="Courier New" w:hAnsi="Courier New" w:cs="Courier New"/>
          <w:sz w:val="16"/>
          <w:szCs w:val="16"/>
        </w:rPr>
        <w:t xml:space="preserve">           OBJECT       sonetSESthresholdSet</w:t>
      </w:r>
    </w:p>
    <w:p w14:paraId="7BC8F8CA" w14:textId="77777777" w:rsidR="008F2E05" w:rsidRPr="008F2E05" w:rsidRDefault="008F2E05" w:rsidP="008F2E05">
      <w:pPr>
        <w:spacing w:after="0"/>
        <w:rPr>
          <w:rFonts w:ascii="Courier New" w:hAnsi="Courier New" w:cs="Courier New"/>
          <w:sz w:val="16"/>
          <w:szCs w:val="16"/>
        </w:rPr>
      </w:pPr>
      <w:r w:rsidRPr="008F2E05">
        <w:rPr>
          <w:rFonts w:ascii="Courier New" w:hAnsi="Courier New" w:cs="Courier New"/>
          <w:sz w:val="16"/>
          <w:szCs w:val="16"/>
        </w:rPr>
        <w:t xml:space="preserve">           MIN-ACCESS   read-only</w:t>
      </w:r>
    </w:p>
    <w:p w14:paraId="67FD5C62" w14:textId="77777777" w:rsidR="008F2E05" w:rsidRPr="008F2E05" w:rsidRDefault="008F2E05" w:rsidP="008F2E05">
      <w:pPr>
        <w:spacing w:after="0"/>
        <w:rPr>
          <w:rFonts w:ascii="Courier New" w:hAnsi="Courier New" w:cs="Courier New"/>
          <w:sz w:val="16"/>
          <w:szCs w:val="16"/>
        </w:rPr>
      </w:pPr>
      <w:r w:rsidRPr="008F2E05">
        <w:rPr>
          <w:rFonts w:ascii="Courier New" w:hAnsi="Courier New" w:cs="Courier New"/>
          <w:sz w:val="16"/>
          <w:szCs w:val="16"/>
        </w:rPr>
        <w:t xml:space="preserve">           DESCRIPTION</w:t>
      </w:r>
    </w:p>
    <w:p w14:paraId="7DCE174E" w14:textId="77777777" w:rsidR="008F2E05" w:rsidRPr="008F2E05" w:rsidRDefault="008F2E05" w:rsidP="008F2E05">
      <w:pPr>
        <w:spacing w:after="0"/>
        <w:rPr>
          <w:rFonts w:ascii="Courier New" w:hAnsi="Courier New" w:cs="Courier New"/>
          <w:sz w:val="16"/>
          <w:szCs w:val="16"/>
        </w:rPr>
      </w:pPr>
      <w:r w:rsidRPr="008F2E05">
        <w:rPr>
          <w:rFonts w:ascii="Courier New" w:hAnsi="Courier New" w:cs="Courier New"/>
          <w:sz w:val="16"/>
          <w:szCs w:val="16"/>
        </w:rPr>
        <w:t xml:space="preserve">               "Write access is not required, and only one</w:t>
      </w:r>
    </w:p>
    <w:p w14:paraId="66610744" w14:textId="77777777" w:rsidR="008F2E05" w:rsidRPr="008F2E05" w:rsidRDefault="008F2E05" w:rsidP="008F2E05">
      <w:pPr>
        <w:spacing w:after="0"/>
        <w:rPr>
          <w:rFonts w:ascii="Courier New" w:hAnsi="Courier New" w:cs="Courier New"/>
          <w:sz w:val="16"/>
          <w:szCs w:val="16"/>
        </w:rPr>
      </w:pPr>
      <w:r w:rsidRPr="008F2E05">
        <w:rPr>
          <w:rFonts w:ascii="Courier New" w:hAnsi="Courier New" w:cs="Courier New"/>
          <w:sz w:val="16"/>
          <w:szCs w:val="16"/>
        </w:rPr>
        <w:t xml:space="preserve">               of the enumerated values need be supported."</w:t>
      </w:r>
    </w:p>
    <w:p w14:paraId="3360A654" w14:textId="77777777" w:rsidR="008F2E05" w:rsidRPr="008F2E05" w:rsidRDefault="008F2E05" w:rsidP="008F2E05">
      <w:pPr>
        <w:spacing w:after="0"/>
        <w:rPr>
          <w:rFonts w:ascii="Courier New" w:hAnsi="Courier New" w:cs="Courier New"/>
          <w:sz w:val="16"/>
          <w:szCs w:val="16"/>
        </w:rPr>
      </w:pPr>
    </w:p>
    <w:p w14:paraId="1DD9AA34" w14:textId="77777777" w:rsidR="008F2E05" w:rsidRPr="008F2E05" w:rsidRDefault="008F2E05" w:rsidP="008F2E05">
      <w:pPr>
        <w:spacing w:after="0"/>
        <w:rPr>
          <w:rFonts w:ascii="Courier New" w:hAnsi="Courier New" w:cs="Courier New"/>
          <w:sz w:val="16"/>
          <w:szCs w:val="16"/>
        </w:rPr>
      </w:pPr>
      <w:r w:rsidRPr="008F2E05">
        <w:rPr>
          <w:rFonts w:ascii="Courier New" w:hAnsi="Courier New" w:cs="Courier New"/>
          <w:sz w:val="16"/>
          <w:szCs w:val="16"/>
        </w:rPr>
        <w:lastRenderedPageBreak/>
        <w:t xml:space="preserve">           OBJECT       sonetPathCurrentWidth</w:t>
      </w:r>
    </w:p>
    <w:p w14:paraId="42633D85" w14:textId="77777777" w:rsidR="008F2E05" w:rsidRPr="008F2E05" w:rsidRDefault="008F2E05" w:rsidP="008F2E05">
      <w:pPr>
        <w:spacing w:after="0"/>
        <w:rPr>
          <w:rFonts w:ascii="Courier New" w:hAnsi="Courier New" w:cs="Courier New"/>
          <w:sz w:val="16"/>
          <w:szCs w:val="16"/>
        </w:rPr>
      </w:pPr>
      <w:r w:rsidRPr="008F2E05">
        <w:rPr>
          <w:rFonts w:ascii="Courier New" w:hAnsi="Courier New" w:cs="Courier New"/>
          <w:sz w:val="16"/>
          <w:szCs w:val="16"/>
        </w:rPr>
        <w:t xml:space="preserve">           SYNTAX       INTEGER {</w:t>
      </w:r>
    </w:p>
    <w:p w14:paraId="743BECBB" w14:textId="77777777" w:rsidR="008F2E05" w:rsidRPr="008F2E05" w:rsidRDefault="008F2E05" w:rsidP="008F2E05">
      <w:pPr>
        <w:spacing w:after="0"/>
        <w:rPr>
          <w:rFonts w:ascii="Courier New" w:hAnsi="Courier New" w:cs="Courier New"/>
          <w:sz w:val="16"/>
          <w:szCs w:val="16"/>
        </w:rPr>
      </w:pPr>
      <w:r w:rsidRPr="008F2E05">
        <w:rPr>
          <w:rFonts w:ascii="Courier New" w:hAnsi="Courier New" w:cs="Courier New"/>
          <w:sz w:val="16"/>
          <w:szCs w:val="16"/>
        </w:rPr>
        <w:t xml:space="preserve">               sts192cSTM64(6)</w:t>
      </w:r>
    </w:p>
    <w:p w14:paraId="39F5C4D6" w14:textId="77777777" w:rsidR="008F2E05" w:rsidRPr="008F2E05" w:rsidRDefault="008F2E05" w:rsidP="008F2E05">
      <w:pPr>
        <w:spacing w:after="0"/>
        <w:rPr>
          <w:rFonts w:ascii="Courier New" w:hAnsi="Courier New" w:cs="Courier New"/>
          <w:sz w:val="16"/>
          <w:szCs w:val="16"/>
        </w:rPr>
      </w:pPr>
      <w:r w:rsidRPr="008F2E05">
        <w:rPr>
          <w:rFonts w:ascii="Courier New" w:hAnsi="Courier New" w:cs="Courier New"/>
          <w:sz w:val="16"/>
          <w:szCs w:val="16"/>
        </w:rPr>
        <w:t xml:space="preserve">               }</w:t>
      </w:r>
    </w:p>
    <w:p w14:paraId="248D05CF" w14:textId="77777777" w:rsidR="008F2E05" w:rsidRPr="008F2E05" w:rsidRDefault="008F2E05" w:rsidP="008F2E05">
      <w:pPr>
        <w:spacing w:after="0"/>
        <w:rPr>
          <w:rFonts w:ascii="Courier New" w:hAnsi="Courier New" w:cs="Courier New"/>
          <w:sz w:val="16"/>
          <w:szCs w:val="16"/>
        </w:rPr>
      </w:pPr>
      <w:r w:rsidRPr="008F2E05">
        <w:rPr>
          <w:rFonts w:ascii="Courier New" w:hAnsi="Courier New" w:cs="Courier New"/>
          <w:sz w:val="16"/>
          <w:szCs w:val="16"/>
        </w:rPr>
        <w:t xml:space="preserve">           MIN-ACCESS   read-only</w:t>
      </w:r>
    </w:p>
    <w:p w14:paraId="5124954A" w14:textId="77777777" w:rsidR="008F2E05" w:rsidRPr="008F2E05" w:rsidRDefault="008F2E05" w:rsidP="008F2E05">
      <w:pPr>
        <w:spacing w:after="0"/>
        <w:rPr>
          <w:rFonts w:ascii="Courier New" w:hAnsi="Courier New" w:cs="Courier New"/>
          <w:sz w:val="16"/>
          <w:szCs w:val="16"/>
        </w:rPr>
      </w:pPr>
      <w:r w:rsidRPr="008F2E05">
        <w:rPr>
          <w:rFonts w:ascii="Courier New" w:hAnsi="Courier New" w:cs="Courier New"/>
          <w:sz w:val="16"/>
          <w:szCs w:val="16"/>
        </w:rPr>
        <w:t xml:space="preserve">           DESCRIPTION</w:t>
      </w:r>
    </w:p>
    <w:p w14:paraId="03800F7A" w14:textId="77777777" w:rsidR="008F2E05" w:rsidRPr="008F2E05" w:rsidRDefault="008F2E05" w:rsidP="008F2E05">
      <w:pPr>
        <w:spacing w:after="0"/>
        <w:rPr>
          <w:rFonts w:ascii="Courier New" w:hAnsi="Courier New" w:cs="Courier New"/>
          <w:sz w:val="16"/>
          <w:szCs w:val="16"/>
        </w:rPr>
      </w:pPr>
      <w:r w:rsidRPr="008F2E05">
        <w:rPr>
          <w:rFonts w:ascii="Courier New" w:hAnsi="Courier New" w:cs="Courier New"/>
          <w:sz w:val="16"/>
          <w:szCs w:val="16"/>
        </w:rPr>
        <w:t xml:space="preserve">               "Write access is not required, nor is support</w:t>
      </w:r>
    </w:p>
    <w:p w14:paraId="62DE7BC2" w14:textId="77777777" w:rsidR="008F2E05" w:rsidRPr="008F2E05" w:rsidRDefault="008F2E05" w:rsidP="008F2E05">
      <w:pPr>
        <w:spacing w:after="0"/>
        <w:rPr>
          <w:rFonts w:ascii="Courier New" w:hAnsi="Courier New" w:cs="Courier New"/>
          <w:sz w:val="16"/>
          <w:szCs w:val="16"/>
        </w:rPr>
      </w:pPr>
      <w:r w:rsidRPr="008F2E05">
        <w:rPr>
          <w:rFonts w:ascii="Courier New" w:hAnsi="Courier New" w:cs="Courier New"/>
          <w:sz w:val="16"/>
          <w:szCs w:val="16"/>
        </w:rPr>
        <w:t xml:space="preserve">               for any value other than sts192cSTM64(6)."</w:t>
      </w:r>
    </w:p>
    <w:p w14:paraId="0C3EA369" w14:textId="77777777" w:rsidR="008F2E05" w:rsidRPr="008F2E05" w:rsidRDefault="008F2E05" w:rsidP="008F2E05">
      <w:pPr>
        <w:spacing w:after="0"/>
        <w:rPr>
          <w:rFonts w:ascii="Courier New" w:hAnsi="Courier New" w:cs="Courier New"/>
          <w:sz w:val="16"/>
          <w:szCs w:val="16"/>
        </w:rPr>
      </w:pPr>
    </w:p>
    <w:p w14:paraId="5A0FB621" w14:textId="77777777" w:rsidR="008F2E05" w:rsidRPr="008F2E05" w:rsidRDefault="008F2E05" w:rsidP="008F2E05">
      <w:pPr>
        <w:spacing w:after="0"/>
        <w:rPr>
          <w:rFonts w:ascii="Courier New" w:hAnsi="Courier New" w:cs="Courier New"/>
          <w:sz w:val="16"/>
          <w:szCs w:val="16"/>
        </w:rPr>
      </w:pPr>
      <w:r w:rsidRPr="008F2E05">
        <w:rPr>
          <w:rFonts w:ascii="Courier New" w:hAnsi="Courier New" w:cs="Courier New"/>
          <w:sz w:val="16"/>
          <w:szCs w:val="16"/>
        </w:rPr>
        <w:t xml:space="preserve">        ::= { etherWisCompliances 1 }</w:t>
      </w:r>
    </w:p>
    <w:p w14:paraId="27CAF8AA" w14:textId="77777777" w:rsidR="008F2E05" w:rsidRPr="008F2E05" w:rsidRDefault="008F2E05" w:rsidP="008F2E05">
      <w:pPr>
        <w:spacing w:after="0"/>
        <w:rPr>
          <w:rFonts w:ascii="Courier New" w:hAnsi="Courier New" w:cs="Courier New"/>
          <w:sz w:val="16"/>
          <w:szCs w:val="16"/>
        </w:rPr>
      </w:pPr>
    </w:p>
    <w:p w14:paraId="05C544E5" w14:textId="46698EAE" w:rsidR="00292410" w:rsidRPr="00292410" w:rsidRDefault="008F2E05" w:rsidP="008F2E05">
      <w:pPr>
        <w:spacing w:after="0"/>
        <w:rPr>
          <w:rFonts w:ascii="Courier New" w:hAnsi="Courier New" w:cs="Courier New"/>
          <w:sz w:val="16"/>
          <w:szCs w:val="16"/>
        </w:rPr>
      </w:pPr>
      <w:r w:rsidRPr="008F2E05">
        <w:rPr>
          <w:rFonts w:ascii="Courier New" w:hAnsi="Courier New" w:cs="Courier New"/>
          <w:sz w:val="16"/>
          <w:szCs w:val="16"/>
        </w:rPr>
        <w:t xml:space="preserve">   END</w:t>
      </w:r>
    </w:p>
    <w:p w14:paraId="7BF0B5D1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</w:p>
    <w:sectPr w:rsidR="00292410" w:rsidRPr="00292410" w:rsidSect="00E63DC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rek Hajduczenia">
    <w15:presenceInfo w15:providerId="Windows Live" w15:userId="0bf2d2a504608e4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DisplayPageBoundaries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DC9"/>
    <w:rsid w:val="000202D5"/>
    <w:rsid w:val="000219E8"/>
    <w:rsid w:val="00033875"/>
    <w:rsid w:val="00072B37"/>
    <w:rsid w:val="00092B2C"/>
    <w:rsid w:val="000A181E"/>
    <w:rsid w:val="000B0BC1"/>
    <w:rsid w:val="000D1EB3"/>
    <w:rsid w:val="00102272"/>
    <w:rsid w:val="00103C26"/>
    <w:rsid w:val="00106DCE"/>
    <w:rsid w:val="0011744D"/>
    <w:rsid w:val="0013218F"/>
    <w:rsid w:val="00134C42"/>
    <w:rsid w:val="00142F09"/>
    <w:rsid w:val="00175BEE"/>
    <w:rsid w:val="001A52A3"/>
    <w:rsid w:val="001B41BA"/>
    <w:rsid w:val="001B6492"/>
    <w:rsid w:val="001C09D0"/>
    <w:rsid w:val="001D16CD"/>
    <w:rsid w:val="001E761D"/>
    <w:rsid w:val="002030CE"/>
    <w:rsid w:val="0023354A"/>
    <w:rsid w:val="002373ED"/>
    <w:rsid w:val="002712E0"/>
    <w:rsid w:val="00277F11"/>
    <w:rsid w:val="0028355E"/>
    <w:rsid w:val="002902F3"/>
    <w:rsid w:val="002912A4"/>
    <w:rsid w:val="00292410"/>
    <w:rsid w:val="002A312F"/>
    <w:rsid w:val="002A5723"/>
    <w:rsid w:val="002B6D77"/>
    <w:rsid w:val="002C1B5A"/>
    <w:rsid w:val="002C606B"/>
    <w:rsid w:val="002F0CBB"/>
    <w:rsid w:val="0031096B"/>
    <w:rsid w:val="00310CD7"/>
    <w:rsid w:val="00327627"/>
    <w:rsid w:val="003305E6"/>
    <w:rsid w:val="00335FB9"/>
    <w:rsid w:val="003568B8"/>
    <w:rsid w:val="00371A2B"/>
    <w:rsid w:val="003A2BC8"/>
    <w:rsid w:val="003E5B98"/>
    <w:rsid w:val="003F1024"/>
    <w:rsid w:val="003F4DDD"/>
    <w:rsid w:val="004335B9"/>
    <w:rsid w:val="00435F3F"/>
    <w:rsid w:val="0045784E"/>
    <w:rsid w:val="00470D29"/>
    <w:rsid w:val="00473856"/>
    <w:rsid w:val="004779D5"/>
    <w:rsid w:val="004A448A"/>
    <w:rsid w:val="004B036C"/>
    <w:rsid w:val="004D6F8A"/>
    <w:rsid w:val="004D7165"/>
    <w:rsid w:val="00515B63"/>
    <w:rsid w:val="0052663F"/>
    <w:rsid w:val="00545749"/>
    <w:rsid w:val="00574E93"/>
    <w:rsid w:val="0058274F"/>
    <w:rsid w:val="005863BA"/>
    <w:rsid w:val="0059537C"/>
    <w:rsid w:val="005B7820"/>
    <w:rsid w:val="005D3C3B"/>
    <w:rsid w:val="005E2C65"/>
    <w:rsid w:val="005F0860"/>
    <w:rsid w:val="00642E23"/>
    <w:rsid w:val="006540AB"/>
    <w:rsid w:val="00677A8E"/>
    <w:rsid w:val="006A0150"/>
    <w:rsid w:val="006D1093"/>
    <w:rsid w:val="006F713C"/>
    <w:rsid w:val="006F7F2A"/>
    <w:rsid w:val="00706F48"/>
    <w:rsid w:val="0072205C"/>
    <w:rsid w:val="00722BAF"/>
    <w:rsid w:val="0074086A"/>
    <w:rsid w:val="00747BFC"/>
    <w:rsid w:val="00790BD0"/>
    <w:rsid w:val="007B4173"/>
    <w:rsid w:val="007C64FC"/>
    <w:rsid w:val="007E419F"/>
    <w:rsid w:val="00813191"/>
    <w:rsid w:val="00813747"/>
    <w:rsid w:val="008A2126"/>
    <w:rsid w:val="008A4886"/>
    <w:rsid w:val="008A565F"/>
    <w:rsid w:val="008C7A38"/>
    <w:rsid w:val="008D4E8B"/>
    <w:rsid w:val="008F2E05"/>
    <w:rsid w:val="00903722"/>
    <w:rsid w:val="00906433"/>
    <w:rsid w:val="009216D4"/>
    <w:rsid w:val="00936C97"/>
    <w:rsid w:val="00954522"/>
    <w:rsid w:val="00957FA5"/>
    <w:rsid w:val="00976DE8"/>
    <w:rsid w:val="00991B8C"/>
    <w:rsid w:val="009A37C3"/>
    <w:rsid w:val="009B781D"/>
    <w:rsid w:val="009C30B4"/>
    <w:rsid w:val="009D5897"/>
    <w:rsid w:val="009E0E04"/>
    <w:rsid w:val="009E5EBE"/>
    <w:rsid w:val="009F20C5"/>
    <w:rsid w:val="00A14269"/>
    <w:rsid w:val="00A45552"/>
    <w:rsid w:val="00A660CE"/>
    <w:rsid w:val="00A73B71"/>
    <w:rsid w:val="00A848FD"/>
    <w:rsid w:val="00A92E8A"/>
    <w:rsid w:val="00AA51F8"/>
    <w:rsid w:val="00AB07BE"/>
    <w:rsid w:val="00AD140F"/>
    <w:rsid w:val="00AE49B1"/>
    <w:rsid w:val="00AF6E4F"/>
    <w:rsid w:val="00B0023A"/>
    <w:rsid w:val="00B1070D"/>
    <w:rsid w:val="00B50BF2"/>
    <w:rsid w:val="00B70F6D"/>
    <w:rsid w:val="00B747E9"/>
    <w:rsid w:val="00BC4982"/>
    <w:rsid w:val="00C21B5C"/>
    <w:rsid w:val="00C4145C"/>
    <w:rsid w:val="00C425A0"/>
    <w:rsid w:val="00C53D6E"/>
    <w:rsid w:val="00C93C97"/>
    <w:rsid w:val="00C9797C"/>
    <w:rsid w:val="00CA402B"/>
    <w:rsid w:val="00CD6DAA"/>
    <w:rsid w:val="00CE16D3"/>
    <w:rsid w:val="00D018E3"/>
    <w:rsid w:val="00D205C1"/>
    <w:rsid w:val="00D21834"/>
    <w:rsid w:val="00D26C3D"/>
    <w:rsid w:val="00D95DD6"/>
    <w:rsid w:val="00DA4F2D"/>
    <w:rsid w:val="00DC27D4"/>
    <w:rsid w:val="00DE3C96"/>
    <w:rsid w:val="00DF3C39"/>
    <w:rsid w:val="00DF51C7"/>
    <w:rsid w:val="00E63DC9"/>
    <w:rsid w:val="00E751A7"/>
    <w:rsid w:val="00E87BB3"/>
    <w:rsid w:val="00EB0392"/>
    <w:rsid w:val="00EF3EF5"/>
    <w:rsid w:val="00F2242E"/>
    <w:rsid w:val="00F304C5"/>
    <w:rsid w:val="00F43C96"/>
    <w:rsid w:val="00F448A0"/>
    <w:rsid w:val="00F4590F"/>
    <w:rsid w:val="00F56DEE"/>
    <w:rsid w:val="00FA0913"/>
    <w:rsid w:val="00FB0CA1"/>
    <w:rsid w:val="00FB53C1"/>
    <w:rsid w:val="00FD6358"/>
    <w:rsid w:val="00FF7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B3CBF2"/>
  <w15:chartTrackingRefBased/>
  <w15:docId w15:val="{A0C5631B-BC98-4FB1-BFF5-6F7486094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4335B9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3276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2762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2762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76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7627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106DC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A2BC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A2B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5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050062-93B2-4BB6-8173-0D96400E4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3398</Words>
  <Characters>19374</Characters>
  <Application>Microsoft Office Word</Application>
  <DocSecurity>0</DocSecurity>
  <Lines>161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Hajduczenia</dc:creator>
  <cp:keywords/>
  <dc:description/>
  <cp:lastModifiedBy>Marek Hajduczenia</cp:lastModifiedBy>
  <cp:revision>6</cp:revision>
  <dcterms:created xsi:type="dcterms:W3CDTF">2023-07-18T14:46:00Z</dcterms:created>
  <dcterms:modified xsi:type="dcterms:W3CDTF">2023-07-31T15:22:00Z</dcterms:modified>
</cp:coreProperties>
</file>